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83" w:rsidRDefault="00253B09" w:rsidP="00D370D2">
      <w:pPr>
        <w:spacing w:before="120" w:after="240" w:line="240" w:lineRule="auto"/>
        <w:jc w:val="center"/>
        <w:rPr>
          <w:rFonts w:ascii="Khmer OS Muol Light" w:hAnsi="Khmer OS Muol Light" w:cs="Khmer OS Muol Light" w:hint="cs"/>
          <w:sz w:val="24"/>
          <w:szCs w:val="24"/>
          <w:u w:val="single"/>
          <w:lang w:bidi="km-KH"/>
        </w:rPr>
      </w:pPr>
      <w:r w:rsidRPr="00D61267">
        <w:rPr>
          <w:rFonts w:ascii="Khmer OS Muol Light" w:hAnsi="Khmer OS Muol Light" w:cs="Khmer OS Muol Light"/>
          <w:sz w:val="24"/>
          <w:szCs w:val="24"/>
          <w:cs/>
          <w:lang w:bidi="km-KH"/>
        </w:rPr>
        <w:t>សមាជិក</w:t>
      </w:r>
      <w:r w:rsidR="00D370D2">
        <w:rPr>
          <w:rFonts w:ascii="Khmer OS Muol Light" w:hAnsi="Khmer OS Muol Light" w:cs="Khmer OS Muol Light" w:hint="cs"/>
          <w:sz w:val="24"/>
          <w:szCs w:val="24"/>
          <w:cs/>
          <w:lang w:bidi="km-KH"/>
        </w:rPr>
        <w:t>ភាព</w:t>
      </w:r>
      <w:r w:rsidRPr="00D61267">
        <w:rPr>
          <w:rFonts w:ascii="Khmer OS Fasthand" w:hAnsi="Khmer OS Fasthand" w:cs="Khmer OS Fasthand" w:hint="cs"/>
          <w:b/>
          <w:bCs/>
          <w:sz w:val="24"/>
          <w:szCs w:val="24"/>
          <w:cs/>
          <w:lang w:bidi="km-KH"/>
        </w:rPr>
        <w:t xml:space="preserve"> </w:t>
      </w:r>
      <w:r w:rsidR="002E13FE" w:rsidRPr="002E13FE">
        <w:rPr>
          <w:rFonts w:ascii="Khmer OS Muol Light" w:hAnsi="Khmer OS Muol Light" w:cs="Khmer OS Muol Light"/>
          <w:sz w:val="24"/>
          <w:szCs w:val="24"/>
          <w:cs/>
          <w:lang w:bidi="km-KH"/>
        </w:rPr>
        <w:t>គណបក្សប្រជាធិបតេយ្យមូលដ្ឋាន</w:t>
      </w:r>
    </w:p>
    <w:p w:rsidR="00D370D2" w:rsidRDefault="00D370D2" w:rsidP="00D370D2">
      <w:pPr>
        <w:spacing w:before="120" w:after="0" w:line="240" w:lineRule="auto"/>
        <w:jc w:val="both"/>
        <w:rPr>
          <w:rFonts w:ascii="Khmer OS Battambang" w:hAnsi="Khmer OS Battambang" w:cs="Khmer OS Battambang"/>
          <w:sz w:val="24"/>
          <w:szCs w:val="24"/>
          <w:lang w:bidi="km-KH"/>
        </w:rPr>
      </w:pPr>
      <w:r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>ក</w:t>
      </w:r>
      <w:r w:rsidRPr="00893AD6"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 xml:space="preserve">) </w:t>
      </w:r>
      <w:r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>ប្រភេទសមាជិកភាព សិទ្ធិ កាតព្វកិច្ច របស់សមាជិក</w:t>
      </w:r>
    </w:p>
    <w:p w:rsidR="00B95D27" w:rsidRDefault="00A40530" w:rsidP="00771C73">
      <w:pPr>
        <w:spacing w:after="0" w:line="240" w:lineRule="auto"/>
        <w:ind w:firstLine="567"/>
        <w:jc w:val="both"/>
        <w:rPr>
          <w:rFonts w:ascii="Khmer OS Battambang" w:hAnsi="Khmer OS Battambang" w:cs="Khmer OS Battambang"/>
          <w:sz w:val="24"/>
          <w:szCs w:val="24"/>
          <w:lang w:bidi="km-KH"/>
        </w:rPr>
      </w:pPr>
      <w:r w:rsidRPr="00694614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មានសមាជិកពីរប្រភេទគឺ សមាជិកជំហរ និងសមាជិកគាំទ្រ ដែលតម្រូវឲ្យមានការដាក់ពាក្យស្នើសុំ ជាលាយលក្ខណ៍អក្សរ និងមានការចេញប័ណ្ណសមាជិកភាព។ ។ </w:t>
      </w:r>
      <w:r w:rsidRPr="00D370D2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ក៏ស្វាគមន៍ផងដែរដល់អ្នក</w:t>
      </w:r>
      <w:r w:rsidR="002678BD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មានចំណាប់អារម្មណ៍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ទាំងឡាយ</w:t>
      </w:r>
      <w:r w:rsidR="00D370D2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ដែលមានទឹ</w:t>
      </w:r>
      <w:r w:rsidR="002678BD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កចិត្តចង់ជួយ </w:t>
      </w:r>
      <w:r w:rsidR="009D392B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គប</w:t>
      </w:r>
      <w:r w:rsidR="002678BD" w:rsidRPr="00D370D2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ម</w:t>
      </w:r>
      <w:r w:rsidR="002678BD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តាមរយៈការបង់ថវិកាទ្រទ្រង់</w:t>
      </w:r>
      <w:r w:rsidR="00AA5266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ស្ម័គ្រចិត្ត</w:t>
      </w:r>
      <w:r w:rsidR="002678BD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ឬការ</w:t>
      </w:r>
      <w:r w:rsidR="00893AD6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ជួយ</w:t>
      </w:r>
      <w:r w:rsidR="002678BD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ផ្សព្វផ្សាយ</w:t>
      </w:r>
      <w:r w:rsidR="0042260B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បន្ត</w:t>
      </w:r>
      <w:r w:rsidR="002678BD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អំពីគោលការណ៍ </w:t>
      </w:r>
      <w:r w:rsidR="002678BD" w:rsidRPr="00D370D2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 w:rsidR="002678BD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។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​ </w:t>
      </w:r>
      <w:r w:rsidR="00D370D2" w:rsidRPr="00D370D2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 w:rsidR="00D370D2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ចាត់ទុកអ្នកទាំងនោះ</w:t>
      </w:r>
      <w:r w:rsidR="00BD59BC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ជាអ្នកគាំទ្រទូទៅ។</w:t>
      </w:r>
      <w:r w:rsidR="00DF7AAF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ពលរដ្ឋកម្ពុជាទាំងអស់ដែ</w:t>
      </w:r>
      <w:r w:rsidR="004F70C8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ល</w:t>
      </w:r>
      <w:r w:rsidR="00DF7AAF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មានអាយុចាប់ពី ១៦ឆ្នាំឡើងទៅអាចចូលជាសមាជិក </w:t>
      </w:r>
      <w:r w:rsidR="00DF7AAF" w:rsidRPr="00D370D2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 w:rsidR="00DF7AAF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បាន។</w:t>
      </w:r>
      <w:r w:rsidR="00D370D2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សមាជិកផ្តួចផ្តើមបង្កើត </w:t>
      </w:r>
      <w:r w:rsidR="00D370D2" w:rsidRPr="00D370D2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 w:rsidR="00D370D2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ដំបូងនៅក្នុងដប់ឃុំ</w:t>
      </w:r>
      <w:r w:rsidR="00D44566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/សង្កាត់</w:t>
      </w:r>
      <w:r w:rsidR="00D370D2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គំរូ និងមកពីបណ្តាញសង្គមខ្មែរដើម្បីខ្មែរ ក្លាយជាសមាជិកជំហរជាស្វ័យប្រវត្តិ</w:t>
      </w:r>
      <w:r w:rsidR="00B95D27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</w:t>
      </w:r>
      <w:r w:rsidR="00D370D2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ចាប់ពីថ្ងៃប្រជុំ</w:t>
      </w:r>
      <w:r w:rsidR="00FD2C81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ដំបូងនៅថ្ងៃទី២ ខែសីហា ឆ្នាំ</w:t>
      </w:r>
      <w:r w:rsidR="00B95D27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២០១៥</w:t>
      </w:r>
      <w:r w:rsidR="00D370D2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។ </w:t>
      </w:r>
      <w:r w:rsidR="00B95D27">
        <w:rPr>
          <w:rFonts w:ascii="Khmer OS Battambang" w:hAnsi="Khmer OS Battambang" w:cs="Khmer OS Battambang"/>
          <w:sz w:val="24"/>
          <w:szCs w:val="24"/>
          <w:cs/>
          <w:lang w:bidi="km-KH"/>
        </w:rPr>
        <w:t>សមាជិក</w:t>
      </w:r>
      <w:r w:rsidR="00694614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ទាំងអស់</w:t>
      </w:r>
      <w:r w:rsidR="00B95D27">
        <w:rPr>
          <w:rFonts w:ascii="Khmer OS Battambang" w:hAnsi="Khmer OS Battambang" w:cs="Khmer OS Battambang"/>
          <w:sz w:val="24"/>
          <w:szCs w:val="24"/>
          <w:cs/>
          <w:lang w:bidi="km-KH"/>
        </w:rPr>
        <w:t>ត្រូវគោរព និងដើរតាម</w:t>
      </w:r>
      <w:r w:rsidR="00B95D27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គោលការណ៍រួមរបស់ </w:t>
      </w:r>
      <w:r w:rsidR="00B95D27" w:rsidRPr="00694614">
        <w:rPr>
          <w:rFonts w:ascii="Khmer OS Battambang" w:hAnsi="Khmer OS Battambang" w:cs="Khmer OS Battambang"/>
          <w:b/>
          <w:bCs/>
          <w:sz w:val="24"/>
          <w:szCs w:val="24"/>
          <w:u w:val="single"/>
          <w:cs/>
          <w:lang w:bidi="km-KH"/>
        </w:rPr>
        <w:t>គ ប ម</w:t>
      </w:r>
      <w:r w:rsidR="00B95D27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។</w:t>
      </w:r>
    </w:p>
    <w:p w:rsidR="00694614" w:rsidRDefault="00D370D2" w:rsidP="00694614">
      <w:pPr>
        <w:spacing w:after="120" w:line="240" w:lineRule="auto"/>
        <w:ind w:firstLine="562"/>
        <w:jc w:val="both"/>
        <w:rPr>
          <w:rFonts w:ascii="Khmer OS Battambang" w:hAnsi="Khmer OS Battambang" w:cs="Khmer OS Battambang"/>
          <w:sz w:val="24"/>
          <w:szCs w:val="24"/>
          <w:lang w:bidi="km-KH"/>
        </w:rPr>
      </w:pPr>
      <w:r w:rsidRPr="00694614">
        <w:rPr>
          <w:rFonts w:ascii="Khmer OS Battambang" w:hAnsi="Khmer OS Battambang" w:cs="Khmer OS Battambang" w:hint="cs"/>
          <w:i/>
          <w:iCs/>
          <w:sz w:val="24"/>
          <w:szCs w:val="24"/>
          <w:cs/>
          <w:lang w:bidi="km-KH"/>
        </w:rPr>
        <w:t>សិទ្ធិ និងកាតព្វកិច្ចរបស់សមាជិកជំហរ និងសមាជិកគាំទ្រមាន</w:t>
      </w:r>
      <w:r w:rsidR="00B95D27" w:rsidRPr="00694614">
        <w:rPr>
          <w:rFonts w:ascii="Khmer OS Battambang" w:hAnsi="Khmer OS Battambang" w:cs="Khmer OS Battambang" w:hint="cs"/>
          <w:i/>
          <w:iCs/>
          <w:sz w:val="24"/>
          <w:szCs w:val="24"/>
          <w:cs/>
          <w:lang w:bidi="km-KH"/>
        </w:rPr>
        <w:t>ដូចតទៅ</w:t>
      </w:r>
      <w:r w:rsidR="00694614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៖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694614" w:rsidRPr="00301218" w:rsidTr="009E2298">
        <w:tc>
          <w:tcPr>
            <w:tcW w:w="4962" w:type="dxa"/>
          </w:tcPr>
          <w:p w:rsidR="00694614" w:rsidRPr="00301218" w:rsidRDefault="00694614" w:rsidP="009E2298">
            <w:pPr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val="ca-ES" w:bidi="km-KH"/>
              </w:rPr>
            </w:pPr>
            <w:r w:rsidRPr="00301218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cs/>
                <w:lang w:val="ca-ES" w:bidi="km-KH"/>
              </w:rPr>
              <w:t>សមាជិកជំហរ</w:t>
            </w:r>
          </w:p>
        </w:tc>
        <w:tc>
          <w:tcPr>
            <w:tcW w:w="5244" w:type="dxa"/>
          </w:tcPr>
          <w:p w:rsidR="00694614" w:rsidRPr="00DE41F6" w:rsidRDefault="00694614" w:rsidP="009E2298">
            <w:pPr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val="ca-ES" w:bidi="km-KH"/>
              </w:rPr>
            </w:pPr>
            <w:r w:rsidRPr="00DE41F6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cs/>
                <w:lang w:val="ca-ES" w:bidi="km-KH"/>
              </w:rPr>
              <w:t xml:space="preserve">សមាជិកគាំទ្រ    </w:t>
            </w:r>
          </w:p>
        </w:tc>
      </w:tr>
      <w:tr w:rsidR="00694614" w:rsidRPr="006B5C7C" w:rsidTr="009E2298">
        <w:tc>
          <w:tcPr>
            <w:tcW w:w="4962" w:type="dxa"/>
          </w:tcPr>
          <w:p w:rsidR="00694614" w:rsidRPr="006B5C7C" w:rsidRDefault="00694614" w:rsidP="009E2298">
            <w:pPr>
              <w:jc w:val="both"/>
              <w:rPr>
                <w:rFonts w:ascii="Khmer OS Battambang" w:hAnsi="Khmer OS Battambang" w:cs="Khmer OS Battambang"/>
                <w:b/>
                <w:bCs/>
                <w:i/>
                <w:iCs/>
                <w:sz w:val="24"/>
                <w:szCs w:val="24"/>
                <w:lang w:val="ca-ES" w:bidi="km-KH"/>
              </w:rPr>
            </w:pPr>
            <w:r w:rsidRPr="006B5C7C">
              <w:rPr>
                <w:rFonts w:ascii="Khmer OS Battambang" w:hAnsi="Khmer OS Battambang" w:cs="Khmer OS Battambang"/>
                <w:b/>
                <w:bCs/>
                <w:i/>
                <w:iCs/>
                <w:sz w:val="24"/>
                <w:szCs w:val="24"/>
                <w:lang w:val="ca-ES" w:bidi="km-KH"/>
              </w:rPr>
              <w:t xml:space="preserve">   </w:t>
            </w:r>
            <w:r w:rsidRPr="006B5C7C">
              <w:rPr>
                <w:rFonts w:ascii="Khmer OS Battambang" w:hAnsi="Khmer OS Battambang" w:cs="Khmer OS Battambang" w:hint="cs"/>
                <w:b/>
                <w:bCs/>
                <w:i/>
                <w:iCs/>
                <w:sz w:val="24"/>
                <w:szCs w:val="24"/>
                <w:cs/>
                <w:lang w:val="ca-ES" w:bidi="km-KH"/>
              </w:rPr>
              <w:t>សិទ្ធិ</w:t>
            </w:r>
          </w:p>
        </w:tc>
        <w:tc>
          <w:tcPr>
            <w:tcW w:w="5244" w:type="dxa"/>
          </w:tcPr>
          <w:p w:rsidR="00694614" w:rsidRPr="00DE41F6" w:rsidRDefault="00694614" w:rsidP="009E2298">
            <w:pPr>
              <w:jc w:val="both"/>
              <w:rPr>
                <w:rFonts w:ascii="Khmer OS Battambang" w:hAnsi="Khmer OS Battambang" w:cs="Khmer OS Battambang"/>
                <w:b/>
                <w:bCs/>
                <w:i/>
                <w:iCs/>
                <w:sz w:val="24"/>
                <w:szCs w:val="24"/>
                <w:lang w:val="ca-ES" w:bidi="km-KH"/>
              </w:rPr>
            </w:pPr>
            <w:r w:rsidRPr="00DE41F6">
              <w:rPr>
                <w:rFonts w:ascii="Khmer OS Battambang" w:hAnsi="Khmer OS Battambang" w:cs="Khmer OS Battambang"/>
                <w:b/>
                <w:bCs/>
                <w:i/>
                <w:iCs/>
                <w:sz w:val="24"/>
                <w:szCs w:val="24"/>
                <w:lang w:val="ca-ES" w:bidi="km-KH"/>
              </w:rPr>
              <w:t xml:space="preserve"> </w:t>
            </w:r>
            <w:r w:rsidRPr="00DE41F6">
              <w:rPr>
                <w:rFonts w:ascii="Khmer OS Battambang" w:hAnsi="Khmer OS Battambang" w:cs="Khmer OS Battambang" w:hint="cs"/>
                <w:b/>
                <w:bCs/>
                <w:i/>
                <w:iCs/>
                <w:sz w:val="24"/>
                <w:szCs w:val="24"/>
                <w:cs/>
                <w:lang w:val="ca-ES" w:bidi="km-KH"/>
              </w:rPr>
              <w:t>សិទ្ធិ</w:t>
            </w:r>
          </w:p>
        </w:tc>
      </w:tr>
      <w:tr w:rsidR="00694614" w:rsidRPr="002E13FE" w:rsidTr="009E2298">
        <w:tc>
          <w:tcPr>
            <w:tcW w:w="4962" w:type="dxa"/>
          </w:tcPr>
          <w:p w:rsidR="00694614" w:rsidRPr="00694614" w:rsidRDefault="00694614" w:rsidP="009E2298">
            <w:pPr>
              <w:pStyle w:val="ListParagraph"/>
              <w:numPr>
                <w:ilvl w:val="0"/>
                <w:numId w:val="4"/>
              </w:numPr>
              <w:ind w:left="337" w:hanging="180"/>
              <w:jc w:val="both"/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</w:pPr>
            <w:r w:rsidRPr="00694614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បោះឆ្នោតជ្រើសរើសតំណាង</w:t>
            </w:r>
          </w:p>
        </w:tc>
        <w:tc>
          <w:tcPr>
            <w:tcW w:w="5244" w:type="dxa"/>
          </w:tcPr>
          <w:p w:rsidR="00694614" w:rsidRPr="00694614" w:rsidRDefault="00694614" w:rsidP="009E2298">
            <w:pPr>
              <w:pStyle w:val="ListParagraph"/>
              <w:numPr>
                <w:ilvl w:val="0"/>
                <w:numId w:val="4"/>
              </w:numPr>
              <w:ind w:left="175" w:hanging="175"/>
              <w:jc w:val="both"/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</w:pPr>
            <w:r w:rsidRPr="00694614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បោះឆ្នោតជ្រើសរើសតំណាង</w:t>
            </w:r>
          </w:p>
        </w:tc>
      </w:tr>
      <w:tr w:rsidR="00694614" w:rsidRPr="002E13FE" w:rsidTr="009E2298">
        <w:tc>
          <w:tcPr>
            <w:tcW w:w="4962" w:type="dxa"/>
          </w:tcPr>
          <w:p w:rsidR="00694614" w:rsidRDefault="00694614" w:rsidP="009E2298">
            <w:pPr>
              <w:pStyle w:val="ListParagraph"/>
              <w:numPr>
                <w:ilvl w:val="0"/>
                <w:numId w:val="4"/>
              </w:numPr>
              <w:ind w:left="337" w:hanging="180"/>
              <w:jc w:val="both"/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</w:pP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ឈរឈ្មោះឲ្យគេបោះឆ្នោត</w:t>
            </w:r>
          </w:p>
        </w:tc>
        <w:tc>
          <w:tcPr>
            <w:tcW w:w="5244" w:type="dxa"/>
            <w:shd w:val="clear" w:color="auto" w:fill="auto"/>
          </w:tcPr>
          <w:p w:rsidR="00694614" w:rsidRPr="00DE41F6" w:rsidRDefault="00694614" w:rsidP="009E2298">
            <w:pPr>
              <w:pStyle w:val="ListParagraph"/>
              <w:numPr>
                <w:ilvl w:val="0"/>
                <w:numId w:val="4"/>
              </w:numPr>
              <w:ind w:left="175" w:hanging="141"/>
              <w:jc w:val="both"/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</w:pPr>
            <w:r w:rsidRPr="00DE41F6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ទទួលព័ត៌មានផ្សេងៗ</w:t>
            </w:r>
            <w:r w:rsidRPr="00DE41F6"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  <w:t xml:space="preserve"> </w:t>
            </w:r>
            <w:r w:rsidRPr="00DE41F6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និងផ្តល់យោបល់</w:t>
            </w:r>
          </w:p>
        </w:tc>
      </w:tr>
      <w:tr w:rsidR="00694614" w:rsidRPr="002E13FE" w:rsidTr="009E2298">
        <w:tc>
          <w:tcPr>
            <w:tcW w:w="4962" w:type="dxa"/>
          </w:tcPr>
          <w:p w:rsidR="00694614" w:rsidRDefault="00D44566" w:rsidP="00D44566">
            <w:pPr>
              <w:pStyle w:val="ListParagraph"/>
              <w:numPr>
                <w:ilvl w:val="0"/>
                <w:numId w:val="4"/>
              </w:numPr>
              <w:ind w:left="337" w:hanging="180"/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</w:pPr>
            <w:r w:rsidRPr="00301218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ចូលរួមក្នុងការសម្រេចចិត្តផ្សេងៗរបស់</w:t>
            </w: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 xml:space="preserve"> </w:t>
            </w:r>
            <w:r w:rsidRPr="00D44566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u w:val="single"/>
                <w:cs/>
                <w:lang w:val="ca-ES" w:bidi="km-KH"/>
              </w:rPr>
              <w:t>គ ប ម</w:t>
            </w:r>
          </w:p>
        </w:tc>
        <w:tc>
          <w:tcPr>
            <w:tcW w:w="5244" w:type="dxa"/>
            <w:shd w:val="clear" w:color="auto" w:fill="auto"/>
          </w:tcPr>
          <w:p w:rsidR="00694614" w:rsidRPr="00D44566" w:rsidRDefault="00694614" w:rsidP="009E2298">
            <w:pPr>
              <w:ind w:left="217" w:hanging="217"/>
              <w:jc w:val="both"/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</w:pPr>
            <w:r w:rsidRPr="00DE41F6">
              <w:rPr>
                <w:rFonts w:ascii="Khmer OS Battambang" w:hAnsi="Khmer OS Battambang" w:cs="Khmer OS Battambang"/>
                <w:sz w:val="24"/>
                <w:szCs w:val="24"/>
                <w:cs/>
                <w:lang w:val="ca-ES" w:bidi="km-KH"/>
              </w:rPr>
              <w:t>•</w:t>
            </w:r>
            <w:r w:rsidRPr="00DE41F6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 xml:space="preserve"> </w:t>
            </w:r>
            <w:r w:rsidR="00D44566" w:rsidRPr="00301218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ចូលរួមក្នុងការសម្រេចចិត្តផ្សេងៗរបស់</w:t>
            </w:r>
            <w:r w:rsidR="00D44566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 xml:space="preserve"> </w:t>
            </w:r>
            <w:r w:rsidR="00D44566" w:rsidRPr="00D44566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u w:val="single"/>
                <w:cs/>
                <w:lang w:val="ca-ES" w:bidi="km-KH"/>
              </w:rPr>
              <w:t>គ ប ម</w:t>
            </w:r>
            <w:r w:rsidR="00D44566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cs/>
                <w:lang w:val="ca-ES" w:bidi="km-KH"/>
              </w:rPr>
              <w:t xml:space="preserve"> </w:t>
            </w:r>
            <w:r w:rsidR="00D44566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នៅមូលដ្ឋាន</w:t>
            </w:r>
          </w:p>
        </w:tc>
      </w:tr>
      <w:tr w:rsidR="00694614" w:rsidRPr="002E13FE" w:rsidTr="009E2298">
        <w:tc>
          <w:tcPr>
            <w:tcW w:w="4962" w:type="dxa"/>
          </w:tcPr>
          <w:p w:rsidR="00694614" w:rsidRDefault="00D44566" w:rsidP="009E2298">
            <w:pPr>
              <w:pStyle w:val="ListParagraph"/>
              <w:numPr>
                <w:ilvl w:val="0"/>
                <w:numId w:val="4"/>
              </w:numPr>
              <w:ind w:left="337" w:hanging="180"/>
              <w:jc w:val="both"/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</w:pPr>
            <w:r w:rsidRPr="00301218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ចូលរួមតាមដាន បញ្ចេញមតិយោបល់ និងវាយតម្លៃការងាររបស់</w:t>
            </w: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 xml:space="preserve"> </w:t>
            </w:r>
            <w:r w:rsidRPr="00D44566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u w:val="single"/>
                <w:cs/>
                <w:lang w:val="ca-ES" w:bidi="km-KH"/>
              </w:rPr>
              <w:t>គ ប ម</w:t>
            </w:r>
          </w:p>
        </w:tc>
        <w:tc>
          <w:tcPr>
            <w:tcW w:w="5244" w:type="dxa"/>
          </w:tcPr>
          <w:p w:rsidR="00694614" w:rsidRPr="00DE41F6" w:rsidRDefault="00694614" w:rsidP="009E2298">
            <w:pPr>
              <w:jc w:val="both"/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</w:pPr>
            <w:r w:rsidRPr="00DE41F6">
              <w:rPr>
                <w:rFonts w:ascii="Khmer OS Battambang" w:hAnsi="Khmer OS Battambang" w:cs="Khmer OS Battambang"/>
                <w:sz w:val="24"/>
                <w:szCs w:val="24"/>
                <w:cs/>
                <w:lang w:val="ca-ES" w:bidi="km-KH"/>
              </w:rPr>
              <w:t>•</w:t>
            </w:r>
            <w:r w:rsidRPr="00DE41F6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 xml:space="preserve"> អាចចូលរួមតាមដានដំណើរការរបស់ </w:t>
            </w:r>
            <w:r w:rsidRPr="00D44566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u w:val="single"/>
                <w:cs/>
                <w:lang w:val="ca-ES" w:bidi="km-KH"/>
              </w:rPr>
              <w:t>គ ប ម</w:t>
            </w:r>
            <w:r w:rsidRPr="00DE41F6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cs/>
                <w:lang w:val="ca-ES" w:bidi="km-KH"/>
              </w:rPr>
              <w:t xml:space="preserve"> </w:t>
            </w:r>
          </w:p>
        </w:tc>
      </w:tr>
      <w:tr w:rsidR="00694614" w:rsidRPr="006B5C7C" w:rsidTr="009E2298">
        <w:tc>
          <w:tcPr>
            <w:tcW w:w="4962" w:type="dxa"/>
          </w:tcPr>
          <w:p w:rsidR="00694614" w:rsidRPr="006B5C7C" w:rsidRDefault="00694614" w:rsidP="009E2298">
            <w:pPr>
              <w:jc w:val="both"/>
              <w:rPr>
                <w:rFonts w:ascii="Khmer OS Battambang" w:hAnsi="Khmer OS Battambang" w:cs="Khmer OS Battambang"/>
                <w:b/>
                <w:bCs/>
                <w:i/>
                <w:iCs/>
                <w:sz w:val="24"/>
                <w:szCs w:val="24"/>
                <w:lang w:val="ca-ES" w:bidi="km-KH"/>
              </w:rPr>
            </w:pPr>
            <w:r w:rsidRPr="006B5C7C">
              <w:rPr>
                <w:rFonts w:ascii="Khmer OS Battambang" w:hAnsi="Khmer OS Battambang" w:cs="Khmer OS Battambang"/>
                <w:b/>
                <w:bCs/>
                <w:i/>
                <w:iCs/>
                <w:sz w:val="24"/>
                <w:szCs w:val="24"/>
                <w:lang w:val="ca-ES" w:bidi="km-KH"/>
              </w:rPr>
              <w:t xml:space="preserve">  </w:t>
            </w:r>
            <w:r w:rsidRPr="006B5C7C">
              <w:rPr>
                <w:rFonts w:ascii="Khmer OS Battambang" w:hAnsi="Khmer OS Battambang" w:cs="Khmer OS Battambang" w:hint="cs"/>
                <w:b/>
                <w:bCs/>
                <w:i/>
                <w:iCs/>
                <w:sz w:val="24"/>
                <w:szCs w:val="24"/>
                <w:cs/>
                <w:lang w:val="ca-ES" w:bidi="km-KH"/>
              </w:rPr>
              <w:t>កាតព្វកិច្ច</w:t>
            </w:r>
          </w:p>
        </w:tc>
        <w:tc>
          <w:tcPr>
            <w:tcW w:w="5244" w:type="dxa"/>
          </w:tcPr>
          <w:p w:rsidR="00694614" w:rsidRPr="00BB182A" w:rsidRDefault="00694614" w:rsidP="009E2298">
            <w:pPr>
              <w:jc w:val="both"/>
              <w:rPr>
                <w:rFonts w:ascii="Khmer OS Battambang" w:hAnsi="Khmer OS Battambang" w:cs="Khmer OS Battambang"/>
                <w:b/>
                <w:bCs/>
                <w:i/>
                <w:iCs/>
                <w:sz w:val="24"/>
                <w:szCs w:val="24"/>
                <w:highlight w:val="yellow"/>
                <w:lang w:bidi="km-KH"/>
              </w:rPr>
            </w:pPr>
            <w:r w:rsidRPr="00DE41F6">
              <w:rPr>
                <w:rFonts w:ascii="Khmer OS Battambang" w:hAnsi="Khmer OS Battambang" w:cs="Khmer OS Battambang"/>
                <w:b/>
                <w:bCs/>
                <w:i/>
                <w:iCs/>
                <w:sz w:val="24"/>
                <w:szCs w:val="24"/>
                <w:lang w:val="ca-ES" w:bidi="km-KH"/>
              </w:rPr>
              <w:t xml:space="preserve"> </w:t>
            </w:r>
            <w:r w:rsidRPr="00DE41F6">
              <w:rPr>
                <w:rFonts w:ascii="Khmer OS Battambang" w:hAnsi="Khmer OS Battambang" w:cs="Khmer OS Battambang" w:hint="cs"/>
                <w:b/>
                <w:bCs/>
                <w:i/>
                <w:iCs/>
                <w:sz w:val="24"/>
                <w:szCs w:val="24"/>
                <w:cs/>
                <w:lang w:val="ca-ES" w:bidi="km-KH"/>
              </w:rPr>
              <w:t>កាតព្វកិច្ច</w:t>
            </w:r>
          </w:p>
        </w:tc>
      </w:tr>
      <w:tr w:rsidR="00694614" w:rsidTr="009E2298">
        <w:tc>
          <w:tcPr>
            <w:tcW w:w="4962" w:type="dxa"/>
          </w:tcPr>
          <w:p w:rsidR="00694614" w:rsidRPr="00F76A60" w:rsidRDefault="00694614" w:rsidP="009E2298">
            <w:pPr>
              <w:pStyle w:val="ListParagraph"/>
              <w:numPr>
                <w:ilvl w:val="0"/>
                <w:numId w:val="4"/>
              </w:numPr>
              <w:ind w:left="337" w:hanging="180"/>
              <w:jc w:val="both"/>
              <w:rPr>
                <w:rFonts w:ascii="Khmer OS Battambang" w:hAnsi="Khmer OS Battambang" w:cs="Khmer OS Battambang"/>
                <w:sz w:val="24"/>
                <w:szCs w:val="24"/>
                <w:cs/>
                <w:lang w:val="ca-ES" w:bidi="km-KH"/>
              </w:rPr>
            </w:pP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 xml:space="preserve">យល់ដឹង និង ផ្សព្វផ្សាយគោលការណ៍ </w:t>
            </w:r>
            <w:r w:rsidRPr="00D44566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u w:val="single"/>
                <w:cs/>
                <w:lang w:val="ca-ES" w:bidi="km-KH"/>
              </w:rPr>
              <w:t>គ ប ម</w:t>
            </w:r>
            <w:r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cs/>
                <w:lang w:val="ca-ES" w:bidi="km-KH"/>
              </w:rPr>
              <w:t xml:space="preserve"> </w:t>
            </w:r>
            <w:r w:rsidRPr="00FB4B8F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និង</w:t>
            </w: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ជួយស្វែងរកសមាជិកបន្ថែម</w:t>
            </w:r>
          </w:p>
        </w:tc>
        <w:tc>
          <w:tcPr>
            <w:tcW w:w="5244" w:type="dxa"/>
          </w:tcPr>
          <w:p w:rsidR="00694614" w:rsidRPr="00BB182A" w:rsidRDefault="00694614" w:rsidP="009E2298">
            <w:pPr>
              <w:rPr>
                <w:rFonts w:ascii="Khmer OS Battambang" w:hAnsi="Khmer OS Battambang" w:cs="Khmer OS Battambang"/>
                <w:sz w:val="24"/>
                <w:szCs w:val="24"/>
                <w:highlight w:val="yellow"/>
                <w:cs/>
                <w:lang w:val="ca-ES" w:bidi="km-KH"/>
              </w:rPr>
            </w:pPr>
            <w:r w:rsidRPr="00DE41F6">
              <w:rPr>
                <w:rFonts w:ascii="Khmer OS Battambang" w:hAnsi="Khmer OS Battambang" w:cs="Khmer OS Battambang"/>
                <w:sz w:val="24"/>
                <w:szCs w:val="24"/>
                <w:cs/>
                <w:lang w:val="ca-ES" w:bidi="km-KH"/>
              </w:rPr>
              <w:t>• យល់ដឹង</w:t>
            </w: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 xml:space="preserve"> និងផ្សព្វផ្សាយ</w:t>
            </w:r>
            <w:r w:rsidRPr="00DE41F6">
              <w:rPr>
                <w:rFonts w:ascii="Khmer OS Battambang" w:hAnsi="Khmer OS Battambang" w:cs="Khmer OS Battambang"/>
                <w:sz w:val="24"/>
                <w:szCs w:val="24"/>
                <w:cs/>
                <w:lang w:val="ca-ES" w:bidi="km-KH"/>
              </w:rPr>
              <w:t xml:space="preserve">គោលការណ៍ </w:t>
            </w:r>
            <w:r w:rsidRPr="00D44566">
              <w:rPr>
                <w:rFonts w:ascii="Khmer OS Battambang" w:hAnsi="Khmer OS Battambang" w:cs="Khmer OS Battambang"/>
                <w:b/>
                <w:bCs/>
                <w:sz w:val="24"/>
                <w:szCs w:val="24"/>
                <w:u w:val="single"/>
                <w:cs/>
                <w:lang w:val="ca-ES" w:bidi="km-KH"/>
              </w:rPr>
              <w:t>គ ប ម</w:t>
            </w:r>
          </w:p>
        </w:tc>
      </w:tr>
      <w:tr w:rsidR="00694614" w:rsidRPr="002E13FE" w:rsidTr="009E2298">
        <w:tc>
          <w:tcPr>
            <w:tcW w:w="4962" w:type="dxa"/>
          </w:tcPr>
          <w:p w:rsidR="00694614" w:rsidRPr="00694614" w:rsidRDefault="00694614" w:rsidP="009E2298">
            <w:pPr>
              <w:pStyle w:val="ListParagraph"/>
              <w:numPr>
                <w:ilvl w:val="0"/>
                <w:numId w:val="4"/>
              </w:numPr>
              <w:ind w:left="337" w:hanging="180"/>
              <w:jc w:val="both"/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</w:pPr>
            <w:r w:rsidRPr="00694614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 xml:space="preserve">បង់ប្រាក់សមាជិកភាព </w:t>
            </w:r>
            <w:r w:rsidRPr="00D44566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u w:val="single"/>
                <w:cs/>
                <w:lang w:val="ca-ES" w:bidi="km-KH"/>
              </w:rPr>
              <w:t>គ ប ម</w:t>
            </w:r>
            <w:r w:rsidRPr="00694614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cs/>
                <w:lang w:val="ca-ES" w:bidi="km-KH"/>
              </w:rPr>
              <w:t xml:space="preserve"> </w:t>
            </w:r>
            <w:r w:rsidRPr="00694614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ទៀងទាត់</w:t>
            </w:r>
          </w:p>
        </w:tc>
        <w:tc>
          <w:tcPr>
            <w:tcW w:w="5244" w:type="dxa"/>
          </w:tcPr>
          <w:p w:rsidR="00694614" w:rsidRPr="00694614" w:rsidRDefault="00694614" w:rsidP="009E2298">
            <w:pPr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</w:pPr>
            <w:r w:rsidRPr="00694614">
              <w:rPr>
                <w:rFonts w:ascii="Khmer OS Battambang" w:hAnsi="Khmer OS Battambang" w:cs="Khmer OS Battambang"/>
                <w:sz w:val="24"/>
                <w:szCs w:val="24"/>
                <w:cs/>
                <w:lang w:val="ca-ES" w:bidi="km-KH"/>
              </w:rPr>
              <w:t xml:space="preserve">• </w:t>
            </w:r>
            <w:r w:rsidRPr="00694614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 xml:space="preserve">បង់ប្រាក់សមាជិកភាព </w:t>
            </w:r>
            <w:r w:rsidRPr="00D44566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u w:val="single"/>
                <w:cs/>
                <w:lang w:val="ca-ES" w:bidi="km-KH"/>
              </w:rPr>
              <w:t>គ ប ម</w:t>
            </w:r>
            <w:r w:rsidRPr="00694614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cs/>
                <w:lang w:val="ca-ES" w:bidi="km-KH"/>
              </w:rPr>
              <w:t xml:space="preserve"> </w:t>
            </w:r>
            <w:r w:rsidRPr="00694614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ទៀងទាត់</w:t>
            </w:r>
          </w:p>
        </w:tc>
      </w:tr>
      <w:tr w:rsidR="00694614" w:rsidTr="009E2298">
        <w:tc>
          <w:tcPr>
            <w:tcW w:w="4962" w:type="dxa"/>
          </w:tcPr>
          <w:p w:rsidR="00694614" w:rsidRPr="00F76A60" w:rsidRDefault="00694614" w:rsidP="009E2298">
            <w:pPr>
              <w:ind w:left="409" w:hanging="409"/>
              <w:jc w:val="both"/>
              <w:rPr>
                <w:rFonts w:ascii="Khmer OS Battambang" w:hAnsi="Khmer OS Battambang" w:cs="Khmer OS Battambang"/>
                <w:sz w:val="24"/>
                <w:szCs w:val="24"/>
                <w:cs/>
                <w:lang w:val="ca-ES" w:bidi="km-KH"/>
              </w:rPr>
            </w:pPr>
            <w:r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  <w:t xml:space="preserve">  </w:t>
            </w:r>
            <w:r>
              <w:rPr>
                <w:rFonts w:ascii="Khmer OS Battambang" w:hAnsi="Khmer OS Battambang" w:cs="Khmer OS Battambang"/>
                <w:sz w:val="24"/>
                <w:szCs w:val="24"/>
                <w:cs/>
                <w:lang w:val="ca-ES" w:bidi="km-KH"/>
              </w:rPr>
              <w:t>•</w:t>
            </w: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 xml:space="preserve"> ចូលរួម</w:t>
            </w:r>
            <w:r w:rsidR="00D44566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ប្រជុំ និង</w:t>
            </w: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 xml:space="preserve">សកម្មភាពផ្សេងៗរបស់ </w:t>
            </w:r>
            <w:r w:rsidRPr="00D44566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u w:val="single"/>
                <w:cs/>
                <w:lang w:val="ca-ES" w:bidi="km-KH"/>
              </w:rPr>
              <w:t>គ ប ម</w:t>
            </w:r>
            <w:r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cs/>
                <w:lang w:val="ca-ES" w:bidi="km-KH"/>
              </w:rPr>
              <w:t xml:space="preserve"> </w:t>
            </w:r>
            <w:r w:rsidR="00D44566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ដោយទៀងទាត់</w:t>
            </w:r>
          </w:p>
        </w:tc>
        <w:tc>
          <w:tcPr>
            <w:tcW w:w="5244" w:type="dxa"/>
          </w:tcPr>
          <w:p w:rsidR="00694614" w:rsidRPr="00BB182A" w:rsidRDefault="00694614" w:rsidP="009E2298">
            <w:pPr>
              <w:jc w:val="both"/>
              <w:rPr>
                <w:rFonts w:ascii="Khmer OS Battambang" w:hAnsi="Khmer OS Battambang" w:cs="Khmer OS Battambang"/>
                <w:sz w:val="24"/>
                <w:szCs w:val="24"/>
                <w:highlight w:val="yellow"/>
                <w:lang w:val="ca-ES" w:bidi="km-KH"/>
              </w:rPr>
            </w:pPr>
            <w:r w:rsidRPr="00DE41F6">
              <w:rPr>
                <w:rFonts w:ascii="Khmer OS Battambang" w:hAnsi="Khmer OS Battambang" w:cs="Khmer OS Battambang"/>
                <w:sz w:val="24"/>
                <w:szCs w:val="24"/>
                <w:cs/>
                <w:lang w:val="ca-ES" w:bidi="km-KH"/>
              </w:rPr>
              <w:t xml:space="preserve">• </w:t>
            </w:r>
            <w:r w:rsidRPr="00DE41F6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ចូលរួម</w:t>
            </w:r>
            <w:r w:rsidR="00D44566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ប្រជុំ និង</w:t>
            </w:r>
            <w:r w:rsidRPr="00DE41F6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សកម្មភាពរបស់</w:t>
            </w:r>
            <w:r w:rsidRPr="00DE41F6"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  <w:t xml:space="preserve"> </w:t>
            </w:r>
            <w:r w:rsidRPr="00D44566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u w:val="single"/>
                <w:cs/>
                <w:lang w:val="ca-ES" w:bidi="km-KH"/>
              </w:rPr>
              <w:t>គ ប ម</w:t>
            </w:r>
            <w:r w:rsidRPr="00DE41F6"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val="ca-ES" w:bidi="km-KH"/>
              </w:rPr>
              <w:t xml:space="preserve"> </w:t>
            </w:r>
            <w:r w:rsidR="00D44566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ខ្លះៗ</w:t>
            </w:r>
          </w:p>
        </w:tc>
      </w:tr>
      <w:tr w:rsidR="00694614" w:rsidRPr="002E13FE" w:rsidTr="009E2298">
        <w:tc>
          <w:tcPr>
            <w:tcW w:w="4962" w:type="dxa"/>
          </w:tcPr>
          <w:p w:rsidR="00694614" w:rsidRDefault="00694614" w:rsidP="009E2298">
            <w:pPr>
              <w:pStyle w:val="ListParagraph"/>
              <w:numPr>
                <w:ilvl w:val="0"/>
                <w:numId w:val="4"/>
              </w:numPr>
              <w:ind w:left="337" w:hanging="180"/>
              <w:jc w:val="both"/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</w:pP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ចូលរួមក្នុងក្រុមសន្សំ</w:t>
            </w:r>
          </w:p>
        </w:tc>
        <w:tc>
          <w:tcPr>
            <w:tcW w:w="5244" w:type="dxa"/>
          </w:tcPr>
          <w:p w:rsidR="00694614" w:rsidRPr="00DE41F6" w:rsidRDefault="008C0394" w:rsidP="000955A8">
            <w:pPr>
              <w:pStyle w:val="ListParagraph"/>
              <w:numPr>
                <w:ilvl w:val="0"/>
                <w:numId w:val="4"/>
              </w:numPr>
              <w:ind w:left="217" w:hanging="217"/>
              <w:jc w:val="both"/>
              <w:rPr>
                <w:rFonts w:ascii="Khmer OS Battambang" w:hAnsi="Khmer OS Battambang" w:cs="Khmer OS Battambang"/>
                <w:sz w:val="24"/>
                <w:szCs w:val="24"/>
                <w:cs/>
                <w:lang w:val="ca-ES" w:bidi="km-KH"/>
              </w:rPr>
            </w:pPr>
            <w:r w:rsidRPr="008C0394">
              <w:rPr>
                <w:rFonts w:ascii="Khmer OS Battambang" w:hAnsi="Khmer OS Battambang" w:cs="Khmer OS Battambang"/>
                <w:sz w:val="24"/>
                <w:szCs w:val="24"/>
                <w:cs/>
                <w:lang w:val="ca-ES" w:bidi="km-KH"/>
              </w:rPr>
              <w:t>ចូលរួមក្នុងក្រុមសន្សំ</w:t>
            </w: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ដោយស្ម័គ្រចិត្ត</w:t>
            </w:r>
          </w:p>
        </w:tc>
      </w:tr>
    </w:tbl>
    <w:p w:rsidR="002E13FE" w:rsidRDefault="002E13FE" w:rsidP="00893AD6">
      <w:pPr>
        <w:spacing w:before="120" w:after="0" w:line="240" w:lineRule="auto"/>
        <w:jc w:val="both"/>
        <w:rPr>
          <w:rFonts w:ascii="Khmer OS Battambang" w:hAnsi="Khmer OS Battambang" w:cs="Khmer OS Battambang"/>
          <w:b/>
          <w:bCs/>
          <w:sz w:val="24"/>
          <w:szCs w:val="24"/>
          <w:lang w:bidi="km-KH"/>
        </w:rPr>
      </w:pPr>
    </w:p>
    <w:p w:rsidR="00893AD6" w:rsidRPr="005C0CA6" w:rsidRDefault="00694614" w:rsidP="00893AD6">
      <w:pPr>
        <w:spacing w:before="120" w:after="0" w:line="240" w:lineRule="auto"/>
        <w:jc w:val="both"/>
        <w:rPr>
          <w:rFonts w:ascii="Khmer OS Battambang" w:hAnsi="Khmer OS Battambang" w:cs="Khmer OS Battambang"/>
          <w:sz w:val="24"/>
          <w:szCs w:val="24"/>
          <w:lang w:val="ca-ES" w:bidi="km-KH"/>
        </w:rPr>
      </w:pPr>
      <w:r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lastRenderedPageBreak/>
        <w:t>ខ</w:t>
      </w:r>
      <w:r w:rsidR="00893AD6" w:rsidRPr="00893AD6"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>) ច្រកសុំចូលជាសមាជិកភាព</w:t>
      </w:r>
      <w:r w:rsidR="00893AD6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</w:t>
      </w:r>
      <w:r w:rsidR="00893AD6" w:rsidRPr="00BB1F31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</w:p>
    <w:p w:rsidR="00893AD6" w:rsidRDefault="00893AD6" w:rsidP="00893AD6">
      <w:pPr>
        <w:spacing w:after="0" w:line="240" w:lineRule="auto"/>
        <w:jc w:val="both"/>
        <w:rPr>
          <w:rFonts w:ascii="Khmer OS Battambang" w:hAnsi="Khmer OS Battambang" w:cs="Khmer OS Battambang"/>
          <w:sz w:val="24"/>
          <w:szCs w:val="24"/>
          <w:lang w:bidi="km-KH"/>
        </w:rPr>
      </w:pPr>
      <w:r>
        <w:rPr>
          <w:rFonts w:ascii="Khmer OS Battambang" w:hAnsi="Khmer OS Battambang" w:cs="Khmer OS Battambang"/>
          <w:sz w:val="24"/>
          <w:szCs w:val="24"/>
          <w:cs/>
          <w:lang w:bidi="km-KH"/>
        </w:rPr>
        <w:tab/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ដើម្បីចូលជាសមាជិក </w:t>
      </w:r>
      <w:r w:rsidRPr="00BB1F31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 w:rsidR="009514E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លោកអ្នកអាចចូល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តាមរយៈច្រកបីៈ</w:t>
      </w:r>
    </w:p>
    <w:p w:rsidR="00893AD6" w:rsidRDefault="00893AD6" w:rsidP="00893AD6">
      <w:pPr>
        <w:spacing w:after="0" w:line="240" w:lineRule="auto"/>
        <w:jc w:val="both"/>
        <w:rPr>
          <w:rFonts w:ascii="Khmer OS Battambang" w:hAnsi="Khmer OS Battambang" w:cs="Khmer OS Battambang"/>
          <w:sz w:val="24"/>
          <w:szCs w:val="24"/>
          <w:lang w:bidi="km-KH"/>
        </w:rPr>
      </w:pPr>
      <w:r>
        <w:rPr>
          <w:rFonts w:ascii="Khmer OS Battambang" w:hAnsi="Khmer OS Battambang" w:cs="Khmer OS Battambang"/>
          <w:sz w:val="24"/>
          <w:szCs w:val="24"/>
          <w:cs/>
          <w:lang w:bidi="km-KH"/>
        </w:rPr>
        <w:tab/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១) តាមឃុំ/សង្កាត់ដែលអ្នករស់នៅ ដែលមានក្រុមការងារ </w:t>
      </w:r>
      <w:r w:rsidRPr="00694614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គ​ ប ម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រួចហើយ</w:t>
      </w:r>
    </w:p>
    <w:p w:rsidR="00893AD6" w:rsidRDefault="00893AD6" w:rsidP="009514EA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hmer OS Battambang" w:hAnsi="Khmer OS Battambang" w:cs="Khmer OS Battambang"/>
          <w:sz w:val="24"/>
          <w:szCs w:val="24"/>
          <w:lang w:bidi="km-KH"/>
        </w:rPr>
      </w:pPr>
      <w:r>
        <w:rPr>
          <w:rFonts w:ascii="Khmer OS Battambang" w:hAnsi="Khmer OS Battambang" w:cs="Khmer OS Battambang"/>
          <w:sz w:val="24"/>
          <w:szCs w:val="24"/>
          <w:cs/>
          <w:lang w:bidi="km-KH"/>
        </w:rPr>
        <w:tab/>
      </w:r>
      <w:r w:rsidR="00342DDB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២) តាមរយៈការស្គាល់ និ</w:t>
      </w:r>
      <w:r w:rsidR="00DF7AAF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ងណែនាំ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ពី</w:t>
      </w:r>
      <w:r w:rsidR="009514EA" w:rsidRPr="00525B53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សមាជិកជំហរ</w:t>
      </w:r>
      <w:r w:rsidR="00172586" w:rsidRPr="00525B53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ណាម្នាក់</w:t>
      </w:r>
      <w:r w:rsidR="009514E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</w:t>
      </w:r>
    </w:p>
    <w:p w:rsidR="009514EA" w:rsidRDefault="009514EA" w:rsidP="009514EA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hmer OS Battambang" w:hAnsi="Khmer OS Battambang" w:cs="Khmer OS Battambang"/>
          <w:sz w:val="24"/>
          <w:szCs w:val="24"/>
          <w:lang w:bidi="km-KH"/>
        </w:rPr>
      </w:pPr>
      <w:r>
        <w:rPr>
          <w:rFonts w:ascii="Khmer OS Battambang" w:hAnsi="Khmer OS Battambang" w:cs="Khmer OS Battambang"/>
          <w:sz w:val="24"/>
          <w:szCs w:val="24"/>
          <w:cs/>
          <w:lang w:bidi="km-KH"/>
        </w:rPr>
        <w:tab/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៣) តាមរយៈការដឹងឮពីប្រព័ន្ធផ្សព្វផ្សាយ</w:t>
      </w:r>
    </w:p>
    <w:p w:rsidR="00CE5B1C" w:rsidRPr="00CE5B1C" w:rsidRDefault="003C7CD3" w:rsidP="00E646A5">
      <w:pPr>
        <w:tabs>
          <w:tab w:val="left" w:pos="720"/>
        </w:tabs>
        <w:spacing w:before="240" w:after="0" w:line="240" w:lineRule="auto"/>
        <w:ind w:left="1080" w:hanging="1080"/>
        <w:jc w:val="both"/>
        <w:rPr>
          <w:rFonts w:ascii="Khmer OS Battambang" w:hAnsi="Khmer OS Battambang" w:cs="Khmer OS Battambang"/>
          <w:b/>
          <w:bCs/>
          <w:sz w:val="24"/>
          <w:szCs w:val="24"/>
          <w:lang w:bidi="km-KH"/>
        </w:rPr>
      </w:pPr>
      <w:r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>គ</w:t>
      </w:r>
      <w:r w:rsidR="0017749B"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>) នី</w:t>
      </w:r>
      <w:r w:rsidR="00CE5B1C" w:rsidRPr="00CE5B1C"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 xml:space="preserve">តិវិធីក្នុងការសុំចូល និងទទួលស្គាល់ជាសមាជិក </w:t>
      </w:r>
      <w:r w:rsidR="00CE5B1C" w:rsidRPr="00BB1F31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</w:p>
    <w:p w:rsidR="00CE5B1C" w:rsidRPr="00CE5B1C" w:rsidRDefault="003C7CD3" w:rsidP="009514EA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hmer OS Battambang" w:hAnsi="Khmer OS Battambang" w:cs="Khmer OS Battambang"/>
          <w:b/>
          <w:bCs/>
          <w:i/>
          <w:iCs/>
          <w:sz w:val="24"/>
          <w:szCs w:val="24"/>
          <w:lang w:bidi="km-KH"/>
        </w:rPr>
      </w:pPr>
      <w:r>
        <w:rPr>
          <w:rFonts w:ascii="Khmer OS Battambang" w:hAnsi="Khmer OS Battambang" w:cs="Khmer OS Battambang" w:hint="cs"/>
          <w:b/>
          <w:bCs/>
          <w:i/>
          <w:iCs/>
          <w:sz w:val="24"/>
          <w:szCs w:val="24"/>
          <w:cs/>
          <w:lang w:bidi="km-KH"/>
        </w:rPr>
        <w:t>គ</w:t>
      </w:r>
      <w:r w:rsidR="00CE5B1C" w:rsidRPr="00CE5B1C">
        <w:rPr>
          <w:rFonts w:ascii="Khmer OS Battambang" w:hAnsi="Khmer OS Battambang" w:cs="Khmer OS Battambang" w:hint="cs"/>
          <w:b/>
          <w:bCs/>
          <w:i/>
          <w:iCs/>
          <w:sz w:val="24"/>
          <w:szCs w:val="24"/>
          <w:cs/>
          <w:lang w:bidi="km-KH"/>
        </w:rPr>
        <w:t>.១) សុំចូលតាមឃុំ/សង្កាត់ដែលអ្នករស់នៅ</w:t>
      </w:r>
    </w:p>
    <w:p w:rsidR="0073150A" w:rsidRDefault="00CE5B1C" w:rsidP="00740A38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1080" w:hanging="450"/>
        <w:jc w:val="both"/>
        <w:rPr>
          <w:rFonts w:ascii="Khmer OS Battambang" w:hAnsi="Khmer OS Battambang" w:cs="Khmer OS Battambang"/>
          <w:sz w:val="24"/>
          <w:szCs w:val="24"/>
          <w:lang w:bidi="km-KH"/>
        </w:rPr>
      </w:pPr>
      <w:r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អ្នកមានចំណាប់អារម្មណ៍តាមឃុំ/សង្កាត់ ដែលមានក្រុមការងារ</w:t>
      </w:r>
      <w:r w:rsidR="00694614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រៀបចំ</w:t>
      </w:r>
      <w:r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</w:t>
      </w:r>
      <w:r w:rsidRPr="00694614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</w:t>
      </w:r>
      <w:r w:rsidR="00694614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ឃុំ/សង្កាត់ (មូលដ្ឋាន</w:t>
      </w:r>
      <w:r w:rsidR="00694614">
        <w:rPr>
          <w:rStyle w:val="FootnoteReference"/>
          <w:rFonts w:ascii="Khmer OS Battambang" w:hAnsi="Khmer OS Battambang" w:cs="Khmer OS Battambang"/>
          <w:sz w:val="24"/>
          <w:szCs w:val="24"/>
          <w:cs/>
          <w:lang w:bidi="km-KH"/>
        </w:rPr>
        <w:footnoteReference w:id="1"/>
      </w:r>
      <w:r w:rsidR="00694614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)</w:t>
      </w:r>
      <w:r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រួចហើយ អាចដាក់ពាក្យស្នើសុំចូលជាសមាជិក </w:t>
      </w:r>
      <w:r w:rsidRPr="005D4277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គ​ ប ម</w:t>
      </w:r>
      <w:r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តាមរយៈ</w:t>
      </w:r>
      <w:r w:rsid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សមាជិក</w:t>
      </w:r>
      <w:r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ក្រុមការងារនៅឃុំ/សង្កាត់ដែលខ្លួនរស</w:t>
      </w:r>
      <w:r w:rsidR="00E55444"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់នៅ។ </w:t>
      </w:r>
    </w:p>
    <w:p w:rsidR="0073150A" w:rsidRDefault="00E55444" w:rsidP="00740A38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1080" w:hanging="450"/>
        <w:jc w:val="both"/>
        <w:rPr>
          <w:rFonts w:ascii="Khmer OS Battambang" w:hAnsi="Khmer OS Battambang" w:cs="Khmer OS Battambang"/>
          <w:sz w:val="24"/>
          <w:szCs w:val="24"/>
          <w:lang w:bidi="km-KH"/>
        </w:rPr>
      </w:pPr>
      <w:r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ពាក្យស្នើសុំត្រូវបានវាយតម្លៃ</w:t>
      </w:r>
      <w:r w:rsidR="00925C5E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ដោយក្រុមការងារ ឬគណៈកម្មការ</w:t>
      </w:r>
      <w:r w:rsidR="00CE5B1C"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ប្រតិបត្តិ </w:t>
      </w:r>
      <w:r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នៅតាមឃុំ/សង្កាត់ យ៉ាងយូរ១សប្តាហ៍ក្រោយពីទទួលបានពាក្យស្នើសុំ។ </w:t>
      </w:r>
    </w:p>
    <w:p w:rsidR="0073150A" w:rsidRDefault="00925C5E" w:rsidP="00740A38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1080" w:hanging="450"/>
        <w:jc w:val="both"/>
        <w:rPr>
          <w:rFonts w:ascii="Khmer OS Battambang" w:hAnsi="Khmer OS Battambang" w:cs="Khmer OS Battambang"/>
          <w:sz w:val="24"/>
          <w:szCs w:val="24"/>
          <w:lang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តំណាងតាមឃុំ/សង្កាត់ ត្រូវផ្ញើ</w:t>
      </w:r>
      <w:r w:rsidR="00E55444"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ឈ្មោះអ្នកអាចក្លាយជាសមាជិក </w:t>
      </w:r>
      <w:r w:rsidR="00E55444" w:rsidRPr="005D4277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 w:rsidR="00E55444"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មកអគ្គលេខាធិ</w:t>
      </w:r>
      <w:r w:rsidR="00EA1823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ការដ្ឋានដើម្បីពិនិត្យ និងសម្រេច</w:t>
      </w:r>
      <w:r w:rsidR="00E55444"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យ៉ាងយូរ</w:t>
      </w:r>
      <w:r w:rsidR="0012198D"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១</w:t>
      </w:r>
      <w:r w:rsidR="00E55444"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សប្តាហ៍ក្រោយពីវាយតម្លៃហើយ។ </w:t>
      </w:r>
    </w:p>
    <w:p w:rsidR="00CE5B1C" w:rsidRDefault="00E55444" w:rsidP="00740A38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1080" w:hanging="450"/>
        <w:jc w:val="both"/>
        <w:rPr>
          <w:rFonts w:ascii="Khmer OS Battambang" w:hAnsi="Khmer OS Battambang" w:cs="Khmer OS Battambang"/>
          <w:sz w:val="24"/>
          <w:szCs w:val="24"/>
          <w:lang w:bidi="km-KH"/>
        </w:rPr>
      </w:pPr>
      <w:r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ការចេញប័ណ្ណសមាជិកភាពត្រូវធ្វើឡើង</w:t>
      </w:r>
      <w:r w:rsidR="0012198D"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និងផ្ញ</w:t>
      </w:r>
      <w:r w:rsidR="00925C5E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ើ</w:t>
      </w:r>
      <w:r w:rsidR="00307511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ទៅឃុំ/សង្កាត់វិញយ៉ាងយូរបំផុត១៥</w:t>
      </w:r>
      <w:r w:rsidR="0012198D"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ថ្ងៃក្រោយពីទទួលបានឈ្មោះពីតំណាងតាមឃុំ/សង្កាត់។</w:t>
      </w:r>
      <w:r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</w:t>
      </w:r>
    </w:p>
    <w:p w:rsidR="00740A38" w:rsidRPr="00740A38" w:rsidRDefault="003C7CD3" w:rsidP="00740A38">
      <w:pPr>
        <w:tabs>
          <w:tab w:val="left" w:pos="0"/>
        </w:tabs>
        <w:spacing w:before="120" w:after="0" w:line="240" w:lineRule="auto"/>
        <w:jc w:val="both"/>
        <w:rPr>
          <w:rFonts w:ascii="Khmer OS Battambang" w:hAnsi="Khmer OS Battambang" w:cs="Khmer OS Battambang"/>
          <w:b/>
          <w:bCs/>
          <w:i/>
          <w:iCs/>
          <w:sz w:val="24"/>
          <w:szCs w:val="24"/>
          <w:lang w:bidi="km-KH"/>
        </w:rPr>
      </w:pPr>
      <w:r>
        <w:rPr>
          <w:rFonts w:ascii="Khmer OS Battambang" w:hAnsi="Khmer OS Battambang" w:cs="Khmer OS Battambang" w:hint="cs"/>
          <w:b/>
          <w:bCs/>
          <w:i/>
          <w:iCs/>
          <w:sz w:val="24"/>
          <w:szCs w:val="24"/>
          <w:cs/>
          <w:lang w:bidi="km-KH"/>
        </w:rPr>
        <w:t>គ</w:t>
      </w:r>
      <w:r w:rsidR="00740A38" w:rsidRPr="00740A38">
        <w:rPr>
          <w:rFonts w:ascii="Khmer OS Battambang" w:hAnsi="Khmer OS Battambang" w:cs="Khmer OS Battambang" w:hint="cs"/>
          <w:b/>
          <w:bCs/>
          <w:i/>
          <w:iCs/>
          <w:sz w:val="24"/>
          <w:szCs w:val="24"/>
          <w:cs/>
          <w:lang w:bidi="km-KH"/>
        </w:rPr>
        <w:t>.</w:t>
      </w:r>
      <w:r w:rsidR="00A811A2">
        <w:rPr>
          <w:rFonts w:ascii="Khmer OS Battambang" w:hAnsi="Khmer OS Battambang" w:cs="Khmer OS Battambang" w:hint="cs"/>
          <w:b/>
          <w:bCs/>
          <w:i/>
          <w:iCs/>
          <w:sz w:val="24"/>
          <w:szCs w:val="24"/>
          <w:cs/>
          <w:lang w:bidi="km-KH"/>
        </w:rPr>
        <w:t>២) សុំចូលតាមរយៈការស្គាល់ និងណែនាំ</w:t>
      </w:r>
      <w:r w:rsidR="00740A38" w:rsidRPr="00740A38">
        <w:rPr>
          <w:rFonts w:ascii="Khmer OS Battambang" w:hAnsi="Khmer OS Battambang" w:cs="Khmer OS Battambang" w:hint="cs"/>
          <w:b/>
          <w:bCs/>
          <w:i/>
          <w:iCs/>
          <w:sz w:val="24"/>
          <w:szCs w:val="24"/>
          <w:cs/>
          <w:lang w:bidi="km-KH"/>
        </w:rPr>
        <w:t>ពី</w:t>
      </w:r>
      <w:r w:rsidR="00740A38" w:rsidRPr="00E04420">
        <w:rPr>
          <w:rFonts w:ascii="Khmer OS Battambang" w:hAnsi="Khmer OS Battambang" w:cs="Khmer OS Battambang" w:hint="cs"/>
          <w:b/>
          <w:bCs/>
          <w:i/>
          <w:iCs/>
          <w:sz w:val="24"/>
          <w:szCs w:val="24"/>
          <w:cs/>
          <w:lang w:bidi="km-KH"/>
        </w:rPr>
        <w:t>សមាជិកជំហរ</w:t>
      </w:r>
    </w:p>
    <w:p w:rsidR="007808DC" w:rsidRDefault="007808DC" w:rsidP="007808DC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1080" w:hanging="450"/>
        <w:jc w:val="both"/>
        <w:rPr>
          <w:rFonts w:ascii="Khmer OS Battambang" w:hAnsi="Khmer OS Battambang" w:cs="Khmer OS Battambang"/>
          <w:sz w:val="24"/>
          <w:szCs w:val="24"/>
          <w:lang w:bidi="km-KH"/>
        </w:rPr>
      </w:pPr>
      <w:r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អ្នកមានចំណាប់អារម្មណ៍</w:t>
      </w:r>
      <w:r w:rsidR="00F93B30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ចូល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ជាសមាជិក </w:t>
      </w:r>
      <w:r w:rsidRPr="00267C51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អាច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ទទួលព</w:t>
      </w:r>
      <w:r w:rsidR="00A811A2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័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ត៌មាន និងឯកសារអំពី </w:t>
      </w:r>
      <w:r w:rsidRPr="00267C51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តាមរយ</w:t>
      </w:r>
      <w:r>
        <w:rPr>
          <w:rFonts w:ascii="Khmer OS Battambang" w:hAnsi="Khmer OS Battambang" w:cs="Khmer OS Battambang"/>
          <w:sz w:val="24"/>
          <w:szCs w:val="24"/>
          <w:cs/>
          <w:lang w:bidi="km-KH"/>
        </w:rPr>
        <w:t>ៈ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សមាជិកជំហរណាម្នាក់ ឬស្នើសុំមកអគ្គលេខាធិការដ្ឋាន (ឯកសាររួមមាន ឯកសារគោល ក្រមសីលធម៌សមាជិក និងពាក្យស្នើសុំចូលជាសមាជិក) ឬតាមរយៈគេហទំព័ររបស់ </w:t>
      </w:r>
      <w:r w:rsidR="00267C51" w:rsidRPr="00267C51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គប</w:t>
      </w:r>
      <w:r w:rsidRPr="00267C51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ម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 </w:t>
      </w:r>
      <w:hyperlink r:id="rId8" w:history="1">
        <w:r w:rsidR="00832C7B" w:rsidRPr="00C238F9">
          <w:rPr>
            <w:rStyle w:val="Hyperlink"/>
            <w:rFonts w:ascii="Khmer OS Battambang" w:hAnsi="Khmer OS Battambang" w:cs="Khmer OS Battambang"/>
            <w:sz w:val="24"/>
            <w:szCs w:val="24"/>
            <w:lang w:bidi="km-KH"/>
          </w:rPr>
          <w:t>www.gdpcambodia.party</w:t>
        </w:r>
      </w:hyperlink>
      <w:r w:rsidR="00832C7B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។</w:t>
      </w:r>
      <w:r>
        <w:rPr>
          <w:rFonts w:ascii="Khmer OS Battambang" w:hAnsi="Khmer OS Battambang" w:cs="Khmer OS Battambang"/>
          <w:sz w:val="24"/>
          <w:szCs w:val="24"/>
          <w:cs/>
          <w:lang w:bidi="km-KH"/>
        </w:rPr>
        <w:t xml:space="preserve"> </w:t>
      </w:r>
    </w:p>
    <w:p w:rsidR="007808DC" w:rsidRDefault="007808DC" w:rsidP="007808DC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1080" w:hanging="450"/>
        <w:jc w:val="both"/>
        <w:rPr>
          <w:rFonts w:ascii="Khmer OS Battambang" w:hAnsi="Khmer OS Battambang" w:cs="Khmer OS Battambang"/>
          <w:sz w:val="24"/>
          <w:szCs w:val="24"/>
          <w:lang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ក្រោយពីមានការយល់ដឹងអំពីគោលការណ៍របស់ </w:t>
      </w:r>
      <w:r w:rsidRPr="00267C51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ប្រភេទសមាជិកភាព សិទ្ធិ និងកាតព្វកិច្ចរបស់សមាជិក គាត់</w:t>
      </w:r>
      <w:r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ដាក់ពាក្យស្នើសុំចូលជាសមាជិក </w:t>
      </w:r>
      <w:r w:rsidRPr="00267C51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គ​ ប ម</w:t>
      </w:r>
      <w:r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មកអគ្គលេខាធិការដ្ឋាន</w:t>
      </w:r>
      <w:r w:rsidR="003247F5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ផ្ទាល់</w:t>
      </w:r>
      <w:r w:rsidR="00832C7B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ឬតាមរយៈ</w:t>
      </w:r>
      <w:r w:rsidR="003247F5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អ៊ីម៉ែល ឬ</w:t>
      </w:r>
      <w:r w:rsidR="00832C7B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គេហទំព័រ </w:t>
      </w:r>
      <w:r w:rsidR="00832C7B" w:rsidRPr="00267C51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។ </w:t>
      </w:r>
    </w:p>
    <w:p w:rsidR="000C20E8" w:rsidRDefault="000C20E8" w:rsidP="000C20E8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1080" w:hanging="450"/>
        <w:rPr>
          <w:rFonts w:ascii="Khmer OS Battambang" w:hAnsi="Khmer OS Battambang" w:cs="Khmer OS Battambang"/>
          <w:sz w:val="24"/>
          <w:szCs w:val="24"/>
          <w:lang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lastRenderedPageBreak/>
        <w:t>ក្រោយពីទទួលពាក្យស្នើសុំ យ៉ាងយូរ១០ថ្ងៃ អគ្គលេខាធិការដ្ឋានត្រូវធ្វើការសម្ភាសន៍ដោយផ្ទាល់មាត់ ឬតាមរយៈទូរស័ព្ទ ឬតាមប្រព័ន្ធអ៊ីម៉ែល ដើម្បីវាយតម្លៃលើពាក្យស្នើសុំ។</w:t>
      </w:r>
    </w:p>
    <w:p w:rsidR="00722F34" w:rsidRDefault="000C20E8" w:rsidP="000C20E8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1080" w:hanging="450"/>
        <w:rPr>
          <w:rFonts w:ascii="Khmer OS Battambang" w:hAnsi="Khmer OS Battambang" w:cs="Khmer OS Battambang"/>
          <w:sz w:val="24"/>
          <w:szCs w:val="24"/>
          <w:lang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ក្រោយពីសម្ភាសន៍ យ៉ាងយូរ៥ថ្ងៃ អគ្គលេខាធិការដ្ឋានត្រូវឆ្លើយតបទៅអ្នកដាក់</w:t>
      </w:r>
      <w:r w:rsidR="00776466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ពាក្យ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ស្នើសុំ</w:t>
      </w:r>
      <w:r w:rsidR="00776466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។ ការឆ្លើយតបអាច ១) យល់ព្រម ២) ពន្យាពេលដោយតម្រូវឲ្យបំពេញកិច្ចការបន្ថែម ឬ ៣) បដិសេធជាមួយហេតុផលសមស្រប។</w:t>
      </w:r>
    </w:p>
    <w:p w:rsidR="00740A38" w:rsidRDefault="00F93B30" w:rsidP="000C20E8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1080" w:hanging="450"/>
        <w:rPr>
          <w:rFonts w:ascii="Khmer OS Battambang" w:hAnsi="Khmer OS Battambang" w:cs="Khmer OS Battambang"/>
          <w:sz w:val="24"/>
          <w:szCs w:val="24"/>
          <w:lang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ក្រោយ</w:t>
      </w:r>
      <w:r w:rsidR="00722F34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ពីជូនដំណឹងថាយល់ព្រម ប័ណ្ណសមាជិកភាពត្រូវធ្វើជូន </w:t>
      </w:r>
      <w:r w:rsidR="009E37D5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និងផ្តល់ដំណឹងឲ្យមកទទួល</w:t>
      </w:r>
      <w:r w:rsidR="00B05166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ក្នុងរយៈពេល</w:t>
      </w:r>
      <w:r w:rsidR="00A811A2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១</w:t>
      </w:r>
      <w:r w:rsidR="00722F34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៥ថ្ងៃ</w:t>
      </w:r>
      <w:r w:rsidR="00BE273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យ៉ាងយូរ</w:t>
      </w:r>
      <w:r w:rsidR="00722F34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។ </w:t>
      </w:r>
      <w:r w:rsidR="00776466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</w:t>
      </w:r>
      <w:r w:rsidR="000C20E8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</w:t>
      </w:r>
    </w:p>
    <w:p w:rsidR="00CC7524" w:rsidRPr="00CC7524" w:rsidRDefault="00244ED2" w:rsidP="00CC7524">
      <w:pPr>
        <w:tabs>
          <w:tab w:val="left" w:pos="0"/>
        </w:tabs>
        <w:spacing w:before="120" w:after="0" w:line="240" w:lineRule="auto"/>
        <w:jc w:val="both"/>
        <w:rPr>
          <w:rFonts w:ascii="Khmer OS Battambang" w:hAnsi="Khmer OS Battambang" w:cs="Khmer OS Battambang"/>
          <w:b/>
          <w:bCs/>
          <w:i/>
          <w:iCs/>
          <w:sz w:val="24"/>
          <w:szCs w:val="24"/>
          <w:lang w:bidi="km-KH"/>
        </w:rPr>
      </w:pPr>
      <w:r>
        <w:rPr>
          <w:rFonts w:ascii="Khmer OS Battambang" w:hAnsi="Khmer OS Battambang" w:cs="Khmer OS Battambang" w:hint="cs"/>
          <w:b/>
          <w:bCs/>
          <w:i/>
          <w:iCs/>
          <w:sz w:val="24"/>
          <w:szCs w:val="24"/>
          <w:cs/>
          <w:lang w:bidi="km-KH"/>
        </w:rPr>
        <w:t>គ</w:t>
      </w:r>
      <w:r w:rsidR="00CC7524" w:rsidRPr="00CC7524">
        <w:rPr>
          <w:rFonts w:ascii="Khmer OS Battambang" w:hAnsi="Khmer OS Battambang" w:cs="Khmer OS Battambang" w:hint="cs"/>
          <w:b/>
          <w:bCs/>
          <w:i/>
          <w:iCs/>
          <w:sz w:val="24"/>
          <w:szCs w:val="24"/>
          <w:cs/>
          <w:lang w:bidi="km-KH"/>
        </w:rPr>
        <w:t>.៣) សុំចូលតាមរយ</w:t>
      </w:r>
      <w:r w:rsidR="00CC7524">
        <w:rPr>
          <w:rFonts w:ascii="Khmer OS Battambang" w:hAnsi="Khmer OS Battambang" w:cs="Khmer OS Battambang" w:hint="cs"/>
          <w:b/>
          <w:bCs/>
          <w:i/>
          <w:iCs/>
          <w:sz w:val="24"/>
          <w:szCs w:val="24"/>
          <w:cs/>
          <w:lang w:bidi="km-KH"/>
        </w:rPr>
        <w:t>ៈការដឹងឮពីប្រព័ន្ធផ្សព្វផ្សាយ</w:t>
      </w:r>
    </w:p>
    <w:p w:rsidR="000F2158" w:rsidRDefault="00CC7524" w:rsidP="00CC752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1080" w:hanging="450"/>
        <w:jc w:val="both"/>
        <w:rPr>
          <w:rFonts w:ascii="Khmer OS Battambang" w:hAnsi="Khmer OS Battambang" w:cs="Khmer OS Battambang"/>
          <w:sz w:val="24"/>
          <w:szCs w:val="24"/>
          <w:lang w:bidi="km-KH"/>
        </w:rPr>
      </w:pPr>
      <w:r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អ្នកមានចំណាប់អារម្មណ៍</w:t>
      </w:r>
      <w:r w:rsidR="00F93B30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ចូល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ជាសមាជិក </w:t>
      </w:r>
      <w:r w:rsidRPr="00244ED2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</w:t>
      </w:r>
      <w:r w:rsidR="000F2158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ក្រោយពីទទួលព</w:t>
      </w:r>
      <w:r w:rsidR="00BE273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័</w:t>
      </w:r>
      <w:r w:rsidR="000F2158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ត៌មានតាមរយៈប្រព័ន្ធផ្សព្វផ្សាយ </w:t>
      </w:r>
      <w:r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អាច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ទទួលព</w:t>
      </w:r>
      <w:r w:rsidR="00BE273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័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ត៌មាន និងឯកសារអំពី </w:t>
      </w:r>
      <w:r w:rsidRPr="00244ED2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តាមរយ</w:t>
      </w:r>
      <w:r>
        <w:rPr>
          <w:rFonts w:ascii="Khmer OS Battambang" w:hAnsi="Khmer OS Battambang" w:cs="Khmer OS Battambang"/>
          <w:sz w:val="24"/>
          <w:szCs w:val="24"/>
          <w:cs/>
          <w:lang w:bidi="km-KH"/>
        </w:rPr>
        <w:t>ៈ</w:t>
      </w:r>
      <w:r w:rsidR="000F2158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ការ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ស្នើសុំមកអគ្គលេខាធិការដ្ឋាន (ឯកសាររួមមាន ឯកសារគោល ក្រមសីលធម៌សមាជិក និងពាក្យស្នើសុំចូលជាសមាជិក) ឬតាមរយៈគេហទំព័ររបស់ </w:t>
      </w:r>
      <w:r w:rsidRPr="00244ED2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 </w:t>
      </w:r>
      <w:hyperlink r:id="rId9" w:history="1">
        <w:r w:rsidRPr="00C238F9">
          <w:rPr>
            <w:rStyle w:val="Hyperlink"/>
            <w:rFonts w:ascii="Khmer OS Battambang" w:hAnsi="Khmer OS Battambang" w:cs="Khmer OS Battambang"/>
            <w:sz w:val="24"/>
            <w:szCs w:val="24"/>
            <w:lang w:bidi="km-KH"/>
          </w:rPr>
          <w:t>www.gdpcambodia.party</w:t>
        </w:r>
      </w:hyperlink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។</w:t>
      </w:r>
    </w:p>
    <w:p w:rsidR="00CC7524" w:rsidRDefault="000F2158" w:rsidP="00CC752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1080" w:hanging="450"/>
        <w:jc w:val="both"/>
        <w:rPr>
          <w:rFonts w:ascii="Khmer OS Battambang" w:hAnsi="Khmer OS Battambang" w:cs="Khmer OS Battambang"/>
          <w:sz w:val="24"/>
          <w:szCs w:val="24"/>
          <w:lang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យើងលើកទឹកចិត្តឲ្យអ្នកមានចំណាប់អារម្មណ៍ចង់ចូលរួមជាសមាជិក </w:t>
      </w:r>
      <w:r w:rsidRPr="00244ED2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តាមរយៈប្រព័ន្ធផ្សព្វផ្សាយ ចូលរួមសិក្ខាសាលាផ្សព្វផ្សាយអំពី </w:t>
      </w:r>
      <w:r w:rsidRPr="00244ED2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</w:t>
      </w:r>
      <w:r w:rsidR="00CC7524">
        <w:rPr>
          <w:rFonts w:ascii="Khmer OS Battambang" w:hAnsi="Khmer OS Battambang" w:cs="Khmer OS Battambang"/>
          <w:sz w:val="24"/>
          <w:szCs w:val="24"/>
          <w:cs/>
          <w:lang w:bidi="km-KH"/>
        </w:rPr>
        <w:t xml:space="preserve"> 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យ៉ាងតិចឲ្យបានម្តងមុននឹងសម្រេចចិត្តដាក់ពាក្យស្នើសុំចូលជាសមាជិក </w:t>
      </w:r>
      <w:r w:rsidRPr="00244ED2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 xml:space="preserve"> 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ឬសាកសួរព</w:t>
      </w:r>
      <w:r w:rsidR="00244ED2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័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ត៌មានអំពីសមាជិកជំហរណាម្នាក់។</w:t>
      </w:r>
    </w:p>
    <w:p w:rsidR="00CC7524" w:rsidRDefault="00CC7524" w:rsidP="00CC752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1080" w:hanging="450"/>
        <w:jc w:val="both"/>
        <w:rPr>
          <w:rFonts w:ascii="Khmer OS Battambang" w:hAnsi="Khmer OS Battambang" w:cs="Khmer OS Battambang"/>
          <w:sz w:val="24"/>
          <w:szCs w:val="24"/>
          <w:lang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ក្រោយពីមានការយល់ដឹងអំពីគោលការណ៍របស់ </w:t>
      </w:r>
      <w:r w:rsidRPr="00244ED2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ប្រភេទសមាជិកភាព សិទ្ធិ និងកាតព្វកិច្ចរបស់សមាជិក គាត់</w:t>
      </w:r>
      <w:r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ដាក់ពាក្យស្នើសុំចូលជាសមាជិក </w:t>
      </w:r>
      <w:r w:rsidRPr="00244ED2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គ​ ប ម</w:t>
      </w:r>
      <w:r w:rsidRPr="0073150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មកអគ្គលេខាធិការដ្ឋានផ្ទាល់ ឬតាមរយៈអ៊ីម៉ែល ឬគេហទំព័រ </w:t>
      </w:r>
      <w:r w:rsidRPr="00244ED2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។ </w:t>
      </w:r>
    </w:p>
    <w:p w:rsidR="00CC7524" w:rsidRDefault="00CC7524" w:rsidP="00CC752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1080" w:hanging="450"/>
        <w:rPr>
          <w:rFonts w:ascii="Khmer OS Battambang" w:hAnsi="Khmer OS Battambang" w:cs="Khmer OS Battambang"/>
          <w:sz w:val="24"/>
          <w:szCs w:val="24"/>
          <w:lang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ក្រោយពីទទួលពាក្យស្នើសុំ យ៉ាងយូរ១០ថ្ងៃ អគ្គលេខាធិការដ្ឋានត្រូវធ្វើការសម្ភាសន៍ដោយផ្ទាល់មាត់ ឬតាមរយៈទូរស័ព្ទ ឬតាមប្រព័ន្ធអ៊ីម៉ែល ដើម្បីវាយតម្លៃលើពាក្យស្នើសុំ។</w:t>
      </w:r>
    </w:p>
    <w:p w:rsidR="00CC7524" w:rsidRDefault="00CC7524" w:rsidP="00CC752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1080" w:hanging="450"/>
        <w:rPr>
          <w:rFonts w:ascii="Khmer OS Battambang" w:hAnsi="Khmer OS Battambang" w:cs="Khmer OS Battambang"/>
          <w:sz w:val="24"/>
          <w:szCs w:val="24"/>
          <w:lang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ក្រោយពីសម្ភាសន៍ យ៉ាងយូរ៥ថ្ងៃ អគ្គលេខាធិការដ្ឋានត្រូវឆ្លើយតបទៅអ្នកដាក់</w:t>
      </w:r>
      <w:r w:rsidR="00BE273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ពាក្យស្នើសុំ។ ការឆ្លើយតបអាច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១) យល់ព្រម ២) ពន្យាពេលដោយតម្រូវឲ្យបំពេញកិច្ចការបន្ថែម ឬ ៣) បដិសេធជាមួយហេតុផលសមស្រប។</w:t>
      </w:r>
    </w:p>
    <w:p w:rsidR="00C504A7" w:rsidRDefault="00BE273A" w:rsidP="00CC7524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1080" w:hanging="450"/>
        <w:rPr>
          <w:rFonts w:ascii="Khmer OS Battambang" w:hAnsi="Khmer OS Battambang" w:cs="Khmer OS Battambang"/>
          <w:sz w:val="24"/>
          <w:szCs w:val="24"/>
          <w:lang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ក្រោយ</w:t>
      </w:r>
      <w:r w:rsidR="00CC7524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ពីជូនដំណឹងថាយល់ព្រម ប័ណ្ណសមាជិកភាពត្រូវធ្វើជូន និងផ្តល់ដំណឹងឲ្យមកទទួលក្នុងរយៈពេល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១</w:t>
      </w:r>
      <w:r w:rsidR="00CC7524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៥ថ្ងៃ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យ៉ាងយូរ។</w:t>
      </w:r>
    </w:p>
    <w:p w:rsidR="002E13FE" w:rsidRDefault="002E13FE" w:rsidP="009A5053">
      <w:pPr>
        <w:tabs>
          <w:tab w:val="left" w:pos="0"/>
        </w:tabs>
        <w:spacing w:after="0" w:line="240" w:lineRule="auto"/>
        <w:rPr>
          <w:rFonts w:ascii="Khmer OS Battambang" w:hAnsi="Khmer OS Battambang" w:cs="Khmer OS Battambang"/>
          <w:b/>
          <w:bCs/>
          <w:sz w:val="24"/>
          <w:szCs w:val="24"/>
          <w:lang w:bidi="km-KH"/>
        </w:rPr>
      </w:pPr>
    </w:p>
    <w:p w:rsidR="002E13FE" w:rsidRDefault="002E13FE" w:rsidP="009A5053">
      <w:pPr>
        <w:tabs>
          <w:tab w:val="left" w:pos="0"/>
        </w:tabs>
        <w:spacing w:after="0" w:line="240" w:lineRule="auto"/>
        <w:rPr>
          <w:rFonts w:ascii="Khmer OS Battambang" w:hAnsi="Khmer OS Battambang" w:cs="Khmer OS Battambang"/>
          <w:b/>
          <w:bCs/>
          <w:sz w:val="24"/>
          <w:szCs w:val="24"/>
          <w:lang w:bidi="km-KH"/>
        </w:rPr>
      </w:pPr>
    </w:p>
    <w:p w:rsidR="009A5053" w:rsidRPr="009A5053" w:rsidRDefault="00244ED2" w:rsidP="009A5053">
      <w:pPr>
        <w:tabs>
          <w:tab w:val="left" w:pos="0"/>
        </w:tabs>
        <w:spacing w:after="0" w:line="240" w:lineRule="auto"/>
        <w:rPr>
          <w:rFonts w:ascii="Khmer OS Battambang" w:hAnsi="Khmer OS Battambang" w:cs="Khmer OS Battambang"/>
          <w:b/>
          <w:bCs/>
          <w:sz w:val="24"/>
          <w:szCs w:val="24"/>
          <w:lang w:bidi="km-KH"/>
        </w:rPr>
      </w:pPr>
      <w:r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lastRenderedPageBreak/>
        <w:t>ឃ</w:t>
      </w:r>
      <w:r w:rsidR="009A5053" w:rsidRPr="009A5053"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 xml:space="preserve">) </w:t>
      </w:r>
      <w:r w:rsidR="00671BA4"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 xml:space="preserve">ការដកសិទ្ធិ </w:t>
      </w:r>
      <w:r w:rsidR="009A5053" w:rsidRPr="009A5053"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>និងការបាត់បង់សមាជិកភាព</w:t>
      </w:r>
      <w:r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 xml:space="preserve"> </w:t>
      </w:r>
      <w:r w:rsidRPr="00244ED2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</w:p>
    <w:p w:rsidR="00707FBF" w:rsidRDefault="00696F89" w:rsidP="00707FBF">
      <w:pPr>
        <w:tabs>
          <w:tab w:val="left" w:pos="0"/>
        </w:tabs>
        <w:spacing w:before="120" w:after="0" w:line="240" w:lineRule="auto"/>
        <w:ind w:firstLine="547"/>
        <w:rPr>
          <w:rFonts w:ascii="Khmer OS Battambang" w:hAnsi="Khmer OS Battambang" w:cs="Khmer OS Battambang"/>
          <w:sz w:val="24"/>
          <w:szCs w:val="24"/>
          <w:lang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សិទ្ធិរបស់សមាជិកជំហរ ឬ សមាជិក</w:t>
      </w:r>
      <w:r w:rsidR="006E189B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គាំទ្រដែលមានចែងក្នុង</w:t>
      </w:r>
      <w:r w:rsidR="00A349ED">
        <w:rPr>
          <w:rFonts w:ascii="Khmer OS Battambang" w:hAnsi="Khmer OS Battambang" w:cs="Khmer OS Battambang"/>
          <w:sz w:val="24"/>
          <w:szCs w:val="24"/>
          <w:lang w:bidi="km-KH"/>
        </w:rPr>
        <w:t>[</w:t>
      </w:r>
      <w:r w:rsidR="006E189B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ឧបសម្ព័ន្ធ២</w:t>
      </w:r>
      <w:r w:rsidR="00A349ED">
        <w:rPr>
          <w:rFonts w:ascii="Khmer OS Battambang" w:hAnsi="Khmer OS Battambang" w:cs="Khmer OS Battambang"/>
          <w:sz w:val="24"/>
          <w:szCs w:val="24"/>
          <w:lang w:bidi="km-KH"/>
        </w:rPr>
        <w:t>]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អាចត្រូវបានដកចេញក្នុងករណីសមាជិកណាម្នាក់មិនបានបំពេញកាតព្វកិច្ចបានត្រឹមត្រូវ។ </w:t>
      </w:r>
      <w:r w:rsidR="00707FBF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ការខកខានបង់ប្រាក់សមាជិកភាពទៀងទាត់ ឬការមិនចូលរួមសកម្មភាពរបស់ </w:t>
      </w:r>
      <w:r w:rsidR="00707FBF" w:rsidRPr="00E5193B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 w:rsidR="00707FBF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</w:t>
      </w:r>
      <w:r w:rsidR="00B7417B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ច្រើនលើក</w:t>
      </w:r>
      <w:r w:rsidR="00E5193B">
        <w:rPr>
          <w:rFonts w:ascii="Khmer OS Battambang" w:hAnsi="Khmer OS Battambang" w:cs="Khmer OS Battambang"/>
          <w:sz w:val="24"/>
          <w:szCs w:val="24"/>
          <w:lang w:bidi="km-KH"/>
        </w:rPr>
        <w:t xml:space="preserve"> </w:t>
      </w:r>
      <w:r w:rsidR="00E5193B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(លើស ៥០% នៃសកម្មភាពប្រចាំឆ្នាំ)</w:t>
      </w:r>
      <w:r w:rsidR="00B7417B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</w:t>
      </w:r>
      <w:r w:rsidR="00707FBF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ជាមូលហេតុដ៏ចំបងមួយក្នុងការដកសិទ្ធិឈរឈ្មោះឲ្យគេបោះឆ្នោត ឬសិទ្ធិបោះឆ្នោតជ្រើសរើសតំណាងរបស់ខ្លួន។</w:t>
      </w:r>
      <w:r w:rsidR="00C82EB5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គណៈកម្មការប្រតិបត្តិគ្រប់កំរិត មានសិទ្ធិសម្រេចដកសិទ្ធិណាមួយរបស់សមាជិកណាម្នាក់។</w:t>
      </w:r>
      <w:r w:rsidR="00187DA2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ក្នុងករណីមិនសុខចិត្តចំពោះការសម្រេចដកសិទ្ធិ សមាជិកនោះអាចប្តឹងទៅគណៈកម្មាធិការវិន័យ និងដោះស្រាយវិវាទ។</w:t>
      </w:r>
    </w:p>
    <w:p w:rsidR="00CF497D" w:rsidRDefault="00696F89" w:rsidP="00CF497D">
      <w:pPr>
        <w:tabs>
          <w:tab w:val="left" w:pos="0"/>
        </w:tabs>
        <w:spacing w:before="120" w:after="0" w:line="240" w:lineRule="auto"/>
        <w:ind w:firstLine="547"/>
        <w:rPr>
          <w:rFonts w:ascii="Khmer OS Battambang" w:hAnsi="Khmer OS Battambang" w:cs="Khmer OS Battambang"/>
          <w:sz w:val="24"/>
          <w:szCs w:val="24"/>
          <w:lang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សមាជិកណាម្នាក់អាចនឹងត្រូវបាត់សមាជិកភាព</w:t>
      </w:r>
      <w:r w:rsidR="00267C51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ក្នុងករណីរំលោភធ្ងន់ធ្ងរដល់គោលការណ៍</w:t>
      </w:r>
      <w:r w:rsidR="006B062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រួម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របស់ </w:t>
      </w:r>
      <w:r w:rsidR="00267C51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       </w:t>
      </w:r>
      <w:r w:rsidRPr="006B062A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។ </w:t>
      </w:r>
      <w:r w:rsidR="00F27B29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ករណីរំលោភធ្ងន់ធ្ងរដល់គោលការណ៍</w:t>
      </w:r>
      <w:r w:rsidR="006B062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រួម</w:t>
      </w:r>
      <w:r w:rsidR="00F27B29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មានដូចជាការលួចបន្លំទ្រពសម្បត្តិ </w:t>
      </w:r>
      <w:r w:rsidR="00F27B29" w:rsidRPr="006B062A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 w:rsidR="00F27B29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បង្ខូចកេរ្តិ៍ឈ្មោះ </w:t>
      </w:r>
      <w:r w:rsidR="00267C51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</w:t>
      </w:r>
      <w:r w:rsidR="00F27B29" w:rsidRPr="006B062A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 w:rsidR="00F27B29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</w:t>
      </w:r>
      <w:r w:rsidR="00255BCF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តាមប្រព័</w:t>
      </w:r>
      <w:r w:rsidR="006B062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ន្ធសារព័ត៌មាន រំលោភបំពានលើអ្នកដ</w:t>
      </w:r>
      <w:r w:rsidR="00255BCF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ទៃដោយជាក់ស្តែង។ល។</w:t>
      </w:r>
      <w:r w:rsidR="00F27B29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</w:t>
      </w:r>
      <w:r w:rsidR="0059098C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គណៈកម្មការប្រតិបត្តិគ្រប់កំរិត អាចស្នើសុំបញ្ឈប់សមាជិកភាពរបស់សមាជិកណាម្នាក់ទៅ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គណៈកម្ម</w:t>
      </w:r>
      <w:r w:rsidR="00255BCF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ា</w:t>
      </w:r>
      <w:r w:rsidR="00BB1F31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ធិ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កា</w:t>
      </w:r>
      <w:r w:rsidR="00BB1F31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រដោះស្រាយវិវាទ និង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វិន័យ </w:t>
      </w:r>
      <w:r w:rsidR="0059098C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ដែល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មានសិទ្ធិ</w:t>
      </w:r>
      <w:r w:rsidR="0059098C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សម្រេចចុងក្រោយក្នុងការ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បញ្ឈប់សមាជិកភាពរបស់សមាជិកណាម្នាក់។</w:t>
      </w:r>
    </w:p>
    <w:p w:rsidR="009A5053" w:rsidRDefault="006B062A" w:rsidP="00CF497D">
      <w:pPr>
        <w:tabs>
          <w:tab w:val="left" w:pos="0"/>
        </w:tabs>
        <w:spacing w:before="240" w:after="0" w:line="240" w:lineRule="auto"/>
        <w:rPr>
          <w:rFonts w:ascii="Khmer OS Battambang" w:hAnsi="Khmer OS Battambang" w:cs="Khmer OS Battambang"/>
          <w:b/>
          <w:bCs/>
          <w:sz w:val="24"/>
          <w:szCs w:val="24"/>
          <w:lang w:bidi="km-KH"/>
        </w:rPr>
      </w:pPr>
      <w:r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>ង</w:t>
      </w:r>
      <w:r w:rsidR="00CF497D" w:rsidRPr="00CF497D"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>) ប្រាក់សមាជិកភាព</w:t>
      </w:r>
      <w:r w:rsidR="00696F89" w:rsidRPr="00CF497D"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 xml:space="preserve"> </w:t>
      </w:r>
    </w:p>
    <w:p w:rsidR="00CF497D" w:rsidRDefault="00CF497D" w:rsidP="00CF497D">
      <w:pPr>
        <w:tabs>
          <w:tab w:val="left" w:pos="0"/>
        </w:tabs>
        <w:spacing w:before="120" w:after="240" w:line="240" w:lineRule="auto"/>
        <w:ind w:firstLine="547"/>
        <w:rPr>
          <w:rFonts w:ascii="Khmer OS Battambang" w:hAnsi="Khmer OS Battambang" w:cs="Khmer OS Battambang"/>
          <w:sz w:val="24"/>
          <w:szCs w:val="24"/>
          <w:lang w:bidi="km-KH"/>
        </w:rPr>
      </w:pPr>
      <w:r w:rsidRPr="00CF497D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គ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ណៈកម្មការបណ្តោះអាសន្នបានសម្រេចក្នុងអង្គប្រជុំថ្ងៃទី ៣០ ខែសីហា ឆ្នាំ ២០១៥ កំណត់ប្រាក់សមាជិកភាព</w:t>
      </w:r>
      <w:r w:rsidR="00F4172B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អប្បបរិមា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ដូចតទៅ៖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CF497D" w:rsidRPr="00CF497D" w:rsidTr="00CF497D">
        <w:tc>
          <w:tcPr>
            <w:tcW w:w="5094" w:type="dxa"/>
          </w:tcPr>
          <w:p w:rsidR="00CF497D" w:rsidRPr="00CF497D" w:rsidRDefault="00CF497D" w:rsidP="00CF497D">
            <w:pPr>
              <w:tabs>
                <w:tab w:val="left" w:pos="0"/>
              </w:tabs>
              <w:spacing w:before="120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bidi="km-KH"/>
              </w:rPr>
            </w:pPr>
            <w:r w:rsidRPr="00CF497D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cs/>
                <w:lang w:bidi="km-KH"/>
              </w:rPr>
              <w:t>ស្ថានភាពចំណូល</w:t>
            </w:r>
          </w:p>
        </w:tc>
        <w:tc>
          <w:tcPr>
            <w:tcW w:w="5094" w:type="dxa"/>
          </w:tcPr>
          <w:p w:rsidR="00CF497D" w:rsidRPr="00CF497D" w:rsidRDefault="00CF497D" w:rsidP="00CF497D">
            <w:pPr>
              <w:tabs>
                <w:tab w:val="left" w:pos="0"/>
              </w:tabs>
              <w:spacing w:before="120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bidi="km-KH"/>
              </w:rPr>
            </w:pPr>
            <w:r w:rsidRPr="00CF497D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cs/>
                <w:lang w:bidi="km-KH"/>
              </w:rPr>
              <w:t>កំរិតប្រាក់សមាជិកភាពក្នុង១ខែ</w:t>
            </w:r>
          </w:p>
        </w:tc>
      </w:tr>
      <w:tr w:rsidR="00CF497D" w:rsidTr="00CF497D">
        <w:tc>
          <w:tcPr>
            <w:tcW w:w="5094" w:type="dxa"/>
          </w:tcPr>
          <w:p w:rsidR="00CF497D" w:rsidRPr="00CF497D" w:rsidRDefault="00CF497D" w:rsidP="00CF497D">
            <w:pPr>
              <w:tabs>
                <w:tab w:val="left" w:pos="0"/>
              </w:tabs>
              <w:spacing w:before="120"/>
              <w:rPr>
                <w:rFonts w:ascii="Khmer OS Battambang" w:hAnsi="Khmer OS Battambang" w:cs="Khmer OS Battambang"/>
                <w:sz w:val="24"/>
                <w:szCs w:val="24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ចំណូលតិចតួច</w:t>
            </w:r>
          </w:p>
        </w:tc>
        <w:tc>
          <w:tcPr>
            <w:tcW w:w="5094" w:type="dxa"/>
          </w:tcPr>
          <w:p w:rsidR="00CF497D" w:rsidRDefault="00CF497D" w:rsidP="00CF497D">
            <w:pPr>
              <w:tabs>
                <w:tab w:val="left" w:pos="0"/>
              </w:tabs>
              <w:spacing w:before="120"/>
              <w:rPr>
                <w:rFonts w:ascii="Khmer OS Battambang" w:hAnsi="Khmer OS Battambang" w:cs="Khmer OS Battambang"/>
                <w:sz w:val="24"/>
                <w:szCs w:val="24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២</w:t>
            </w:r>
            <w:r w:rsidR="00B7417B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.</w:t>
            </w: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០០០ រៀល</w:t>
            </w:r>
          </w:p>
        </w:tc>
      </w:tr>
      <w:tr w:rsidR="00CF497D" w:rsidTr="00CF497D">
        <w:tc>
          <w:tcPr>
            <w:tcW w:w="5094" w:type="dxa"/>
          </w:tcPr>
          <w:p w:rsidR="00CF497D" w:rsidRDefault="00CF497D" w:rsidP="00CF497D">
            <w:pPr>
              <w:tabs>
                <w:tab w:val="left" w:pos="0"/>
              </w:tabs>
              <w:spacing w:before="120"/>
              <w:rPr>
                <w:rFonts w:ascii="Khmer OS Battambang" w:hAnsi="Khmer OS Battambang" w:cs="Khmer OS Battambang"/>
                <w:sz w:val="24"/>
                <w:szCs w:val="24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ចំណូលមធ្យម</w:t>
            </w:r>
          </w:p>
        </w:tc>
        <w:tc>
          <w:tcPr>
            <w:tcW w:w="5094" w:type="dxa"/>
          </w:tcPr>
          <w:p w:rsidR="00CF497D" w:rsidRDefault="00B7417B" w:rsidP="00CF497D">
            <w:pPr>
              <w:tabs>
                <w:tab w:val="left" w:pos="0"/>
              </w:tabs>
              <w:spacing w:before="120"/>
              <w:rPr>
                <w:rFonts w:ascii="Khmer OS Battambang" w:hAnsi="Khmer OS Battambang" w:cs="Khmer OS Battambang"/>
                <w:sz w:val="24"/>
                <w:szCs w:val="24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១០</w:t>
            </w:r>
            <w:r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.</w:t>
            </w:r>
            <w:r w:rsidR="00CF497D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០០០ រៀល</w:t>
            </w:r>
          </w:p>
        </w:tc>
      </w:tr>
      <w:tr w:rsidR="00CF497D" w:rsidTr="00CF497D">
        <w:tc>
          <w:tcPr>
            <w:tcW w:w="5094" w:type="dxa"/>
          </w:tcPr>
          <w:p w:rsidR="00CF497D" w:rsidRDefault="00CF497D" w:rsidP="00CF497D">
            <w:pPr>
              <w:tabs>
                <w:tab w:val="left" w:pos="0"/>
              </w:tabs>
              <w:spacing w:before="120"/>
              <w:rPr>
                <w:rFonts w:ascii="Khmer OS Battambang" w:hAnsi="Khmer OS Battambang" w:cs="Khmer OS Battambang"/>
                <w:sz w:val="24"/>
                <w:szCs w:val="24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ចំណូលខ្ពស់</w:t>
            </w:r>
          </w:p>
        </w:tc>
        <w:tc>
          <w:tcPr>
            <w:tcW w:w="5094" w:type="dxa"/>
          </w:tcPr>
          <w:p w:rsidR="00CF497D" w:rsidRDefault="00CF497D" w:rsidP="00B7417B">
            <w:pPr>
              <w:tabs>
                <w:tab w:val="left" w:pos="0"/>
              </w:tabs>
              <w:spacing w:before="120"/>
              <w:rPr>
                <w:rFonts w:ascii="Khmer OS Battambang" w:hAnsi="Khmer OS Battambang" w:cs="Khmer OS Battambang"/>
                <w:sz w:val="24"/>
                <w:szCs w:val="24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៤០</w:t>
            </w:r>
            <w:r w:rsidR="00B7417B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.</w:t>
            </w: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០០០ រៀល</w:t>
            </w:r>
          </w:p>
        </w:tc>
      </w:tr>
    </w:tbl>
    <w:p w:rsidR="00CF497D" w:rsidRDefault="00CF497D" w:rsidP="00CF497D">
      <w:pPr>
        <w:tabs>
          <w:tab w:val="left" w:pos="0"/>
        </w:tabs>
        <w:spacing w:before="120" w:after="0" w:line="240" w:lineRule="auto"/>
        <w:ind w:firstLine="547"/>
        <w:rPr>
          <w:rFonts w:ascii="Khmer OS Battambang" w:hAnsi="Khmer OS Battambang" w:cs="Khmer OS Battambang"/>
          <w:sz w:val="24"/>
          <w:szCs w:val="24"/>
          <w:lang w:bidi="km-KH"/>
        </w:rPr>
      </w:pPr>
      <w:r w:rsidRPr="00CF497D">
        <w:rPr>
          <w:rFonts w:ascii="Khmer OS Battambang" w:hAnsi="Khmer OS Battambang" w:cs="Khmer OS Battambang" w:hint="cs"/>
          <w:i/>
          <w:iCs/>
          <w:sz w:val="24"/>
          <w:szCs w:val="24"/>
          <w:cs/>
          <w:lang w:bidi="km-KH"/>
        </w:rPr>
        <w:t>កំណត់សំគាល់ៈ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</w:t>
      </w:r>
    </w:p>
    <w:p w:rsidR="00CF497D" w:rsidRDefault="00CF497D" w:rsidP="00CF497D">
      <w:pPr>
        <w:pStyle w:val="ListParagraph"/>
        <w:numPr>
          <w:ilvl w:val="0"/>
          <w:numId w:val="7"/>
        </w:numPr>
        <w:tabs>
          <w:tab w:val="left" w:pos="0"/>
        </w:tabs>
        <w:spacing w:before="120" w:after="0" w:line="240" w:lineRule="auto"/>
        <w:rPr>
          <w:rFonts w:ascii="Khmer OS Battambang" w:hAnsi="Khmer OS Battambang" w:cs="Khmer OS Battambang"/>
          <w:sz w:val="24"/>
          <w:szCs w:val="24"/>
          <w:lang w:bidi="km-KH"/>
        </w:rPr>
      </w:pPr>
      <w:r w:rsidRPr="00CF497D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សមាជិកម្នាក់ៗកំ</w:t>
      </w:r>
      <w:r w:rsidR="00B7417B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ណត់ស្ថានភាពចំណូលដោយខ្លួនឯងដោយ</w:t>
      </w:r>
      <w:r w:rsidRPr="00CF497D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ស្មោះត្រង់។</w:t>
      </w:r>
    </w:p>
    <w:p w:rsidR="00CF497D" w:rsidRDefault="00CF497D" w:rsidP="00CF497D">
      <w:pPr>
        <w:pStyle w:val="ListParagraph"/>
        <w:numPr>
          <w:ilvl w:val="0"/>
          <w:numId w:val="7"/>
        </w:numPr>
        <w:tabs>
          <w:tab w:val="left" w:pos="0"/>
        </w:tabs>
        <w:spacing w:before="120" w:after="0" w:line="240" w:lineRule="auto"/>
        <w:rPr>
          <w:rFonts w:ascii="Khmer OS Battambang" w:hAnsi="Khmer OS Battambang" w:cs="Khmer OS Battambang"/>
          <w:sz w:val="24"/>
          <w:szCs w:val="24"/>
          <w:lang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ប្រាក់សមាជិកភាពអាចបង់ជាប្រចាំឆ្នាំ</w:t>
      </w:r>
      <w:r w:rsidR="006B062A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ក៏</w:t>
      </w: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បាន។</w:t>
      </w:r>
    </w:p>
    <w:p w:rsidR="002E13FE" w:rsidRDefault="002E13FE" w:rsidP="006B062A">
      <w:pPr>
        <w:tabs>
          <w:tab w:val="left" w:pos="0"/>
        </w:tabs>
        <w:spacing w:before="120" w:after="0" w:line="240" w:lineRule="auto"/>
        <w:rPr>
          <w:rFonts w:ascii="Khmer OS Battambang" w:hAnsi="Khmer OS Battambang" w:cs="Khmer OS Battambang"/>
          <w:sz w:val="24"/>
          <w:szCs w:val="24"/>
          <w:lang w:bidi="km-KH"/>
        </w:rPr>
      </w:pPr>
    </w:p>
    <w:p w:rsidR="00AA7204" w:rsidRPr="00D61267" w:rsidRDefault="002E13FE" w:rsidP="002E13FE">
      <w:pPr>
        <w:tabs>
          <w:tab w:val="left" w:pos="0"/>
        </w:tabs>
        <w:spacing w:before="120" w:after="0" w:line="240" w:lineRule="auto"/>
        <w:rPr>
          <w:rFonts w:ascii="Khmer OS Fasthand" w:hAnsi="Khmer OS Fasthand" w:cs="Khmer OS Fasthand"/>
          <w:b/>
          <w:bCs/>
          <w:sz w:val="24"/>
          <w:szCs w:val="24"/>
          <w:cs/>
          <w:lang w:bidi="km-KH"/>
        </w:rPr>
      </w:pPr>
      <w:r>
        <w:rPr>
          <w:rFonts w:ascii="Khmer OS Muol Light" w:hAnsi="Khmer OS Muol Light" w:cs="Khmer OS Muol Light"/>
          <w:noProof/>
          <w:sz w:val="24"/>
          <w:szCs w:val="24"/>
          <w:lang w:bidi="km-K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D6376" wp14:editId="266D6E79">
                <wp:simplePos x="0" y="0"/>
                <wp:positionH relativeFrom="column">
                  <wp:posOffset>5663546</wp:posOffset>
                </wp:positionH>
                <wp:positionV relativeFrom="paragraph">
                  <wp:posOffset>-192812</wp:posOffset>
                </wp:positionV>
                <wp:extent cx="1177636" cy="1295400"/>
                <wp:effectExtent l="0" t="0" r="2286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636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AA7204" w:rsidRDefault="00AA7204" w:rsidP="00AA7204"/>
                          <w:p w:rsidR="00AA7204" w:rsidRDefault="00AA7204" w:rsidP="00AA7204">
                            <w:pPr>
                              <w:jc w:val="center"/>
                              <w:rPr>
                                <w:lang w:bidi="km-KH"/>
                              </w:rPr>
                            </w:pPr>
                          </w:p>
                          <w:p w:rsidR="00AA7204" w:rsidRDefault="00AA7204" w:rsidP="00AA7204">
                            <w:pPr>
                              <w:jc w:val="center"/>
                              <w:rPr>
                                <w:cs/>
                                <w:lang w:bidi="km-K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km-KH"/>
                              </w:rPr>
                              <w:t>រូបថត ៤</w:t>
                            </w:r>
                            <w:r w:rsidR="005C0CA6">
                              <w:rPr>
                                <w:lang w:bidi="km-KH"/>
                              </w:rPr>
                              <w:t>x</w:t>
                            </w:r>
                            <w:r>
                              <w:rPr>
                                <w:rFonts w:hint="cs"/>
                                <w:cs/>
                                <w:lang w:bidi="km-KH"/>
                              </w:rPr>
                              <w:t>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D63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5.95pt;margin-top:-15.2pt;width:92.7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" fillcolor="window" strokeweight=".5pt">
                <v:stroke dashstyle="3 1"/>
                <v:textbox>
                  <w:txbxContent>
                    <w:p w:rsidR="00AA7204" w:rsidRDefault="00AA7204" w:rsidP="00AA7204"/>
                    <w:p w:rsidR="00AA7204" w:rsidRDefault="00AA7204" w:rsidP="00AA7204">
                      <w:pPr>
                        <w:jc w:val="center"/>
                        <w:rPr>
                          <w:lang w:bidi="km-KH"/>
                        </w:rPr>
                      </w:pPr>
                    </w:p>
                    <w:p w:rsidR="00AA7204" w:rsidRDefault="00AA7204" w:rsidP="00AA7204">
                      <w:pPr>
                        <w:jc w:val="center"/>
                        <w:rPr>
                          <w:cs/>
                          <w:lang w:bidi="km-KH"/>
                        </w:rPr>
                      </w:pPr>
                      <w:r>
                        <w:rPr>
                          <w:rFonts w:hint="cs"/>
                          <w:cs/>
                          <w:lang w:bidi="km-KH"/>
                        </w:rPr>
                        <w:t>រូបថត ៤</w:t>
                      </w:r>
                      <w:r w:rsidR="005C0CA6">
                        <w:rPr>
                          <w:lang w:bidi="km-KH"/>
                        </w:rPr>
                        <w:t>x</w:t>
                      </w:r>
                      <w:r>
                        <w:rPr>
                          <w:rFonts w:hint="cs"/>
                          <w:cs/>
                          <w:lang w:bidi="km-KH"/>
                        </w:rPr>
                        <w:t>៦</w:t>
                      </w:r>
                    </w:p>
                  </w:txbxContent>
                </v:textbox>
              </v:shape>
            </w:pict>
          </mc:Fallback>
        </mc:AlternateContent>
      </w:r>
      <w:r w:rsidR="00AA7204" w:rsidRPr="00707884">
        <w:rPr>
          <w:rFonts w:ascii="Khmer OS Battambang" w:hAnsi="Khmer OS Battambang" w:cs="Khmer OS Battambang" w:hint="cs"/>
          <w:i/>
          <w:iCs/>
          <w:sz w:val="24"/>
          <w:szCs w:val="24"/>
          <w:cs/>
          <w:lang w:bidi="km-KH"/>
        </w:rPr>
        <w:t>ឧបសម្ព័ន្ធ១</w:t>
      </w:r>
      <w:r w:rsidR="00AA7204">
        <w:rPr>
          <w:rFonts w:ascii="Khmer OS Battambang" w:hAnsi="Khmer OS Battambang" w:cs="Khmer OS Battambang"/>
          <w:sz w:val="24"/>
          <w:szCs w:val="24"/>
          <w:lang w:bidi="km-KH"/>
        </w:rPr>
        <w:t xml:space="preserve">: </w:t>
      </w:r>
      <w:r w:rsidR="001738BC">
        <w:rPr>
          <w:rFonts w:ascii="Khmer OS Battambang" w:hAnsi="Khmer OS Battambang" w:cs="Khmer OS Battambang"/>
          <w:sz w:val="24"/>
          <w:szCs w:val="24"/>
          <w:cs/>
          <w:lang w:bidi="km-KH"/>
        </w:rPr>
        <w:tab/>
      </w:r>
      <w:r w:rsidR="001738BC">
        <w:rPr>
          <w:rFonts w:ascii="Khmer OS Battambang" w:hAnsi="Khmer OS Battambang" w:cs="Khmer OS Battambang"/>
          <w:sz w:val="24"/>
          <w:szCs w:val="24"/>
          <w:cs/>
          <w:lang w:bidi="km-KH"/>
        </w:rPr>
        <w:tab/>
      </w:r>
      <w:r w:rsidR="001738BC">
        <w:rPr>
          <w:rFonts w:ascii="Khmer OS Battambang" w:hAnsi="Khmer OS Battambang" w:cs="Khmer OS Battambang"/>
          <w:sz w:val="24"/>
          <w:szCs w:val="24"/>
          <w:cs/>
          <w:lang w:bidi="km-KH"/>
        </w:rPr>
        <w:tab/>
      </w:r>
      <w:r w:rsidR="00AA7204" w:rsidRPr="00D61267">
        <w:rPr>
          <w:rFonts w:ascii="Khmer OS Muol Light" w:hAnsi="Khmer OS Muol Light" w:cs="Khmer OS Muol Light"/>
          <w:sz w:val="24"/>
          <w:szCs w:val="24"/>
          <w:cs/>
          <w:lang w:bidi="km-KH"/>
        </w:rPr>
        <w:t>ពាក្យសុំចូលជាសមាជិក</w:t>
      </w:r>
      <w:r w:rsidR="00AA7204" w:rsidRPr="00D61267">
        <w:rPr>
          <w:rFonts w:ascii="Khmer OS Fasthand" w:hAnsi="Khmer OS Fasthand" w:cs="Khmer OS Fasthand" w:hint="cs"/>
          <w:b/>
          <w:bCs/>
          <w:sz w:val="24"/>
          <w:szCs w:val="24"/>
          <w:cs/>
          <w:lang w:bidi="km-KH"/>
        </w:rPr>
        <w:t xml:space="preserve"> </w:t>
      </w:r>
      <w:r w:rsidR="00AA7204" w:rsidRPr="001738BC">
        <w:rPr>
          <w:rFonts w:ascii="Khmer OS Muol Light" w:hAnsi="Khmer OS Muol Light" w:cs="Khmer OS Muol Light"/>
          <w:sz w:val="24"/>
          <w:szCs w:val="24"/>
          <w:u w:val="single"/>
          <w:cs/>
          <w:lang w:bidi="km-KH"/>
        </w:rPr>
        <w:t>គ ប ម</w:t>
      </w:r>
    </w:p>
    <w:p w:rsidR="006656FF" w:rsidRDefault="00AA7204" w:rsidP="00E75158">
      <w:pPr>
        <w:spacing w:after="0" w:line="360" w:lineRule="auto"/>
        <w:jc w:val="both"/>
        <w:rPr>
          <w:rFonts w:ascii="Khmer OS Battambang" w:hAnsi="Khmer OS Battambang" w:cs="Khmer OS Battambang"/>
          <w:sz w:val="24"/>
          <w:szCs w:val="24"/>
          <w:lang w:val="ca-ES"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ខ្ញុំ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ឈ្មោះ</w:t>
      </w:r>
      <w:r w:rsidRPr="007C1B97"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 xml:space="preserve"> </w:t>
      </w:r>
      <w:r w:rsidRPr="007C1B97">
        <w:rPr>
          <w:rFonts w:ascii="Khmer OS Battambang" w:hAnsi="Khmer OS Battambang" w:cs="Khmer OS Battambang"/>
          <w:sz w:val="24"/>
          <w:szCs w:val="24"/>
          <w:cs/>
          <w:lang w:val="ca-ES" w:bidi="km-KH"/>
        </w:rPr>
        <w:t>……………………………………</w:t>
      </w:r>
      <w:r w:rsidR="00E75158"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 xml:space="preserve"> </w:t>
      </w:r>
      <w:r w:rsidR="006656FF"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អក្សរឡាតាំង</w:t>
      </w:r>
      <w:r w:rsidR="006656FF">
        <w:rPr>
          <w:rFonts w:ascii="Khmer OS Battambang" w:hAnsi="Khmer OS Battambang" w:cs="Khmer OS Battambang"/>
          <w:sz w:val="24"/>
          <w:szCs w:val="24"/>
          <w:lang w:bidi="km-KH"/>
        </w:rPr>
        <w:t>: ……………………</w:t>
      </w:r>
      <w:r w:rsidRPr="007C1B97">
        <w:rPr>
          <w:rFonts w:ascii="Khmer OS Battambang" w:hAnsi="Khmer OS Battambang" w:cs="Khmer OS Battambang"/>
          <w:sz w:val="24"/>
          <w:szCs w:val="24"/>
          <w:lang w:val="ca-ES" w:bidi="km-KH"/>
        </w:rPr>
        <w:t>.</w:t>
      </w:r>
      <w:r w:rsidR="006656FF">
        <w:rPr>
          <w:rFonts w:ascii="Khmer OS Battambang" w:hAnsi="Khmer OS Battambang" w:cs="Khmer OS Battambang"/>
          <w:sz w:val="24"/>
          <w:szCs w:val="24"/>
          <w:lang w:val="ca-ES" w:bidi="km-KH"/>
        </w:rPr>
        <w:t>……</w:t>
      </w:r>
      <w:r w:rsidR="00E75158">
        <w:rPr>
          <w:rFonts w:ascii="Khmer OS Battambang" w:hAnsi="Khmer OS Battambang" w:cs="Khmer OS Battambang"/>
          <w:sz w:val="24"/>
          <w:szCs w:val="24"/>
          <w:lang w:val="ca-ES" w:bidi="km-KH"/>
        </w:rPr>
        <w:t>…</w:t>
      </w:r>
      <w:r w:rsidR="00E75158"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 xml:space="preserve"> </w:t>
      </w:r>
    </w:p>
    <w:p w:rsidR="00AA7204" w:rsidRDefault="006656FF" w:rsidP="00E75158">
      <w:pPr>
        <w:spacing w:after="0" w:line="360" w:lineRule="auto"/>
        <w:jc w:val="both"/>
        <w:rPr>
          <w:rFonts w:ascii="Khmer OS Battambang" w:hAnsi="Khmer OS Battambang" w:cs="Khmer OS Battambang"/>
          <w:sz w:val="24"/>
          <w:szCs w:val="24"/>
          <w:lang w:val="ca-ES"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ថ្ងៃខែឆ្នាំកំណើត</w:t>
      </w:r>
      <w:r w:rsidRPr="006656FF">
        <w:rPr>
          <w:rFonts w:ascii="Khmer OS Battambang" w:hAnsi="Khmer OS Battambang" w:cs="Khmer OS Battambang"/>
          <w:sz w:val="24"/>
          <w:szCs w:val="24"/>
          <w:lang w:val="ca-ES" w:bidi="km-KH"/>
        </w:rPr>
        <w:t>:</w:t>
      </w:r>
      <w:r>
        <w:rPr>
          <w:rFonts w:ascii="Khmer OS Battambang" w:hAnsi="Khmer OS Battambang" w:cs="Khmer OS Battambang"/>
          <w:sz w:val="24"/>
          <w:szCs w:val="24"/>
          <w:lang w:val="ca-ES" w:bidi="km-KH"/>
        </w:rPr>
        <w:t xml:space="preserve"> 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........./.............../...............</w:t>
      </w:r>
      <w:r w:rsidR="00AA7204"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 xml:space="preserve"> </w:t>
      </w:r>
      <w:r w:rsidR="005C0CA6">
        <w:rPr>
          <w:rFonts w:ascii="Khmer OS Battambang" w:hAnsi="Khmer OS Battambang" w:cs="Khmer OS Battambang"/>
          <w:sz w:val="24"/>
          <w:szCs w:val="24"/>
          <w:lang w:val="ca-ES" w:bidi="km-KH"/>
        </w:rPr>
        <w:tab/>
      </w:r>
      <w:r w:rsidR="005C0CA6"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ភេទ</w:t>
      </w:r>
      <w:r w:rsidR="005C0CA6" w:rsidRPr="001B6EC6">
        <w:rPr>
          <w:rFonts w:ascii="Khmer OS Battambang" w:hAnsi="Khmer OS Battambang" w:cs="Khmer OS Battambang"/>
          <w:sz w:val="24"/>
          <w:szCs w:val="24"/>
          <w:lang w:val="ca-ES" w:bidi="km-KH"/>
        </w:rPr>
        <w:t xml:space="preserve">: </w:t>
      </w:r>
      <w:r w:rsidR="005C0CA6">
        <w:rPr>
          <w:rFonts w:ascii="Khmer OS Battambang" w:hAnsi="Khmer OS Battambang" w:cs="Khmer OS Battambang"/>
          <w:sz w:val="24"/>
          <w:szCs w:val="24"/>
          <w:lang w:val="ca-ES" w:bidi="km-KH"/>
        </w:rPr>
        <w:t xml:space="preserve"> </w:t>
      </w:r>
      <w:r w:rsidR="005C0CA6"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.......</w:t>
      </w:r>
    </w:p>
    <w:p w:rsidR="00AA7204" w:rsidRDefault="00AA7204" w:rsidP="00E75158">
      <w:pPr>
        <w:spacing w:after="0" w:line="360" w:lineRule="auto"/>
        <w:jc w:val="both"/>
        <w:rPr>
          <w:rFonts w:ascii="Khmer OS Battambang" w:hAnsi="Khmer OS Battambang" w:cs="Khmer OS Battambang"/>
          <w:sz w:val="24"/>
          <w:szCs w:val="24"/>
          <w:lang w:val="ca-ES"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 xml:space="preserve">ទីកន្លែងកំណើតៈ ភូមិ </w:t>
      </w:r>
      <w:r w:rsidRPr="007C1B97">
        <w:rPr>
          <w:rFonts w:cstheme="minorHAnsi"/>
          <w:cs/>
          <w:lang w:val="ca-ES" w:bidi="km-KH"/>
        </w:rPr>
        <w:t>......</w:t>
      </w:r>
      <w:r w:rsidRPr="007C1B97">
        <w:rPr>
          <w:rFonts w:cstheme="minorHAnsi"/>
          <w:lang w:val="ca-ES" w:bidi="km-KH"/>
        </w:rPr>
        <w:t>........</w:t>
      </w:r>
      <w:r>
        <w:rPr>
          <w:rFonts w:cstheme="minorHAnsi"/>
          <w:cs/>
          <w:lang w:val="ca-ES" w:bidi="km-KH"/>
        </w:rPr>
        <w:t>...</w:t>
      </w:r>
      <w:r>
        <w:rPr>
          <w:rFonts w:cstheme="minorHAnsi"/>
          <w:lang w:val="ca-ES" w:bidi="km-KH"/>
        </w:rPr>
        <w:t xml:space="preserve"> 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ឃុំ/សង្កាត់ .</w:t>
      </w:r>
      <w:r>
        <w:rPr>
          <w:rFonts w:ascii="Khmer OS Battambang" w:hAnsi="Khmer OS Battambang" w:cs="Khmer OS Battambang"/>
          <w:sz w:val="24"/>
          <w:szCs w:val="24"/>
          <w:lang w:val="ca-ES" w:bidi="km-KH"/>
        </w:rPr>
        <w:t>..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...</w:t>
      </w:r>
      <w:r>
        <w:rPr>
          <w:rFonts w:ascii="Khmer OS Battambang" w:hAnsi="Khmer OS Battambang" w:cs="Khmer OS Battambang"/>
          <w:sz w:val="24"/>
          <w:szCs w:val="24"/>
          <w:lang w:val="ca-ES" w:bidi="km-KH"/>
        </w:rPr>
        <w:t>.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.</w:t>
      </w:r>
      <w:r>
        <w:rPr>
          <w:rFonts w:ascii="Khmer OS Battambang" w:hAnsi="Khmer OS Battambang" w:cs="Khmer OS Battambang"/>
          <w:sz w:val="24"/>
          <w:szCs w:val="24"/>
          <w:lang w:val="ca-ES" w:bidi="km-KH"/>
        </w:rPr>
        <w:t>.......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...</w:t>
      </w:r>
      <w:r>
        <w:rPr>
          <w:rFonts w:ascii="Khmer OS Battambang" w:hAnsi="Khmer OS Battambang" w:cs="Khmer OS Battambang"/>
          <w:sz w:val="24"/>
          <w:szCs w:val="24"/>
          <w:lang w:val="ca-ES" w:bidi="km-KH"/>
        </w:rPr>
        <w:t>…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ស្រុក/ខណ្ឌ</w:t>
      </w:r>
      <w:r>
        <w:rPr>
          <w:rFonts w:ascii="Khmer OS Battambang" w:hAnsi="Khmer OS Battambang" w:cs="Khmer OS Battambang"/>
          <w:sz w:val="24"/>
          <w:szCs w:val="24"/>
          <w:lang w:val="ca-ES" w:bidi="km-KH"/>
        </w:rPr>
        <w:t>....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……</w:t>
      </w:r>
      <w:r>
        <w:rPr>
          <w:rFonts w:ascii="Khmer OS Battambang" w:hAnsi="Khmer OS Battambang" w:cs="Khmer OS Battambang"/>
          <w:sz w:val="24"/>
          <w:szCs w:val="24"/>
          <w:lang w:val="ca-ES" w:bidi="km-KH"/>
        </w:rPr>
        <w:t>.....……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ខេត្ត/ក្រុង……</w:t>
      </w:r>
      <w:r>
        <w:rPr>
          <w:rFonts w:ascii="Khmer OS Battambang" w:hAnsi="Khmer OS Battambang" w:cs="Khmer OS Battambang"/>
          <w:sz w:val="24"/>
          <w:szCs w:val="24"/>
          <w:lang w:val="ca-ES" w:bidi="km-KH"/>
        </w:rPr>
        <w:t>.....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……</w:t>
      </w:r>
      <w:r>
        <w:rPr>
          <w:rFonts w:ascii="Khmer OS Battambang" w:hAnsi="Khmer OS Battambang" w:cs="Khmer OS Battambang"/>
          <w:sz w:val="24"/>
          <w:szCs w:val="24"/>
          <w:lang w:val="ca-ES" w:bidi="km-KH"/>
        </w:rPr>
        <w:t>...</w:t>
      </w:r>
    </w:p>
    <w:p w:rsidR="00AA7204" w:rsidRDefault="00AA7204" w:rsidP="00E75158">
      <w:pPr>
        <w:spacing w:after="0" w:line="360" w:lineRule="auto"/>
        <w:rPr>
          <w:rFonts w:ascii="Khmer OS Battambang" w:hAnsi="Khmer OS Battambang" w:cs="Khmer OS Battambang"/>
          <w:sz w:val="24"/>
          <w:szCs w:val="24"/>
          <w:cs/>
          <w:lang w:val="ca-ES"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ទីលំនៅបច្ចុប្បន្នៈ ភូមិ ..</w:t>
      </w:r>
      <w:r>
        <w:rPr>
          <w:rFonts w:ascii="Khmer OS Battambang" w:hAnsi="Khmer OS Battambang" w:cs="Khmer OS Battambang"/>
          <w:sz w:val="24"/>
          <w:szCs w:val="24"/>
          <w:lang w:val="ca-ES" w:bidi="km-KH"/>
        </w:rPr>
        <w:t>.........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...</w:t>
      </w:r>
      <w:r>
        <w:rPr>
          <w:rFonts w:ascii="Khmer OS Battambang" w:hAnsi="Khmer OS Battambang" w:cs="Khmer OS Battambang"/>
          <w:sz w:val="24"/>
          <w:szCs w:val="24"/>
          <w:lang w:val="ca-ES" w:bidi="km-KH"/>
        </w:rPr>
        <w:t>.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ឃុំ/សង្កាត់.</w:t>
      </w:r>
      <w:r>
        <w:rPr>
          <w:rFonts w:ascii="Khmer OS Battambang" w:hAnsi="Khmer OS Battambang" w:cs="Khmer OS Battambang"/>
          <w:sz w:val="24"/>
          <w:szCs w:val="24"/>
          <w:lang w:val="ca-ES" w:bidi="km-KH"/>
        </w:rPr>
        <w:t>.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.</w:t>
      </w:r>
      <w:r>
        <w:rPr>
          <w:rFonts w:ascii="Khmer OS Battambang" w:hAnsi="Khmer OS Battambang" w:cs="Khmer OS Battambang"/>
          <w:sz w:val="24"/>
          <w:szCs w:val="24"/>
          <w:lang w:val="ca-ES" w:bidi="km-KH"/>
        </w:rPr>
        <w:t>......…………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ស្រុក/ខណ្ឌ …………</w:t>
      </w:r>
      <w:r>
        <w:rPr>
          <w:rFonts w:ascii="Khmer OS Battambang" w:hAnsi="Khmer OS Battambang" w:cs="Khmer OS Battambang"/>
          <w:sz w:val="24"/>
          <w:szCs w:val="24"/>
          <w:lang w:val="ca-ES" w:bidi="km-KH"/>
        </w:rPr>
        <w:t>......…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ខេត្ត/ក្រុង………</w:t>
      </w:r>
      <w:r>
        <w:rPr>
          <w:rFonts w:ascii="Khmer OS Battambang" w:hAnsi="Khmer OS Battambang" w:cs="Khmer OS Battambang"/>
          <w:sz w:val="24"/>
          <w:szCs w:val="24"/>
          <w:lang w:val="ca-ES" w:bidi="km-KH"/>
        </w:rPr>
        <w:t>..........</w:t>
      </w:r>
    </w:p>
    <w:p w:rsidR="00AA7204" w:rsidRDefault="00AA7204" w:rsidP="00E75158">
      <w:pPr>
        <w:spacing w:after="0" w:line="360" w:lineRule="auto"/>
        <w:jc w:val="both"/>
        <w:rPr>
          <w:rFonts w:ascii="Khmer OS Battambang" w:hAnsi="Khmer OS Battambang" w:cs="Khmer OS Battambang"/>
          <w:sz w:val="20"/>
          <w:szCs w:val="24"/>
          <w:lang w:val="ca-ES" w:bidi="km-KH"/>
        </w:rPr>
      </w:pPr>
      <w:r w:rsidRPr="006F7376"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>ស្ថានភាពគ្រួសារ</w:t>
      </w:r>
      <w:r w:rsidR="001738BC">
        <w:rPr>
          <w:rStyle w:val="FootnoteReference"/>
          <w:rFonts w:ascii="Khmer OS Battambang" w:hAnsi="Khmer OS Battambang" w:cs="Khmer OS Battambang"/>
          <w:sz w:val="20"/>
          <w:szCs w:val="24"/>
          <w:cs/>
          <w:lang w:val="ca-ES" w:bidi="km-KH"/>
        </w:rPr>
        <w:footnoteReference w:id="2"/>
      </w:r>
      <w:r w:rsidR="001738BC"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>.............</w:t>
      </w:r>
      <w:r w:rsidR="00360BEF"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>.</w:t>
      </w:r>
      <w:r w:rsidR="00A77409"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 xml:space="preserve"> </w:t>
      </w:r>
      <w:r w:rsidRPr="006F7376"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>កម្រិតវប្បធម៌</w:t>
      </w:r>
      <w:r w:rsidR="001738BC"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 xml:space="preserve"> </w:t>
      </w:r>
      <w:r w:rsidRPr="006F7376"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>...............................</w:t>
      </w:r>
      <w:r w:rsidR="001738BC"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 xml:space="preserve">.... </w:t>
      </w:r>
      <w:r w:rsidRPr="006F7376"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>អត្តសញ្ញាណប័ណ្ណលេខ.......................</w:t>
      </w:r>
      <w:r w:rsidR="001738BC">
        <w:rPr>
          <w:rFonts w:ascii="Khmer OS Battambang" w:hAnsi="Khmer OS Battambang" w:cs="Khmer OS Battambang"/>
          <w:sz w:val="20"/>
          <w:szCs w:val="24"/>
          <w:lang w:bidi="km-KH"/>
        </w:rPr>
        <w:t>..</w:t>
      </w:r>
      <w:r w:rsidR="00CA57CF">
        <w:rPr>
          <w:rFonts w:ascii="Khmer OS Battambang" w:hAnsi="Khmer OS Battambang" w:cs="Khmer OS Battambang" w:hint="cs"/>
          <w:sz w:val="20"/>
          <w:szCs w:val="24"/>
          <w:cs/>
          <w:lang w:bidi="km-KH"/>
        </w:rPr>
        <w:t>លេខ</w:t>
      </w:r>
      <w:r w:rsidRPr="006F7376"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>ទូរស័ព្ទ...............</w:t>
      </w:r>
      <w:r w:rsidRPr="006F7376">
        <w:rPr>
          <w:rFonts w:ascii="Khmer OS Battambang" w:hAnsi="Khmer OS Battambang" w:cs="Khmer OS Battambang"/>
          <w:sz w:val="20"/>
          <w:szCs w:val="24"/>
          <w:lang w:bidi="km-KH"/>
        </w:rPr>
        <w:t>..</w:t>
      </w:r>
      <w:r w:rsidRPr="006F7376"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>.........</w:t>
      </w:r>
      <w:r w:rsidRPr="006F7376">
        <w:rPr>
          <w:rFonts w:ascii="Khmer OS Battambang" w:hAnsi="Khmer OS Battambang" w:cs="Khmer OS Battambang"/>
          <w:sz w:val="20"/>
          <w:szCs w:val="24"/>
          <w:lang w:val="ca-ES" w:bidi="km-KH"/>
        </w:rPr>
        <w:t>.....</w:t>
      </w:r>
      <w:r w:rsidRPr="006F7376"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>.... អ៊ីម៉ែល.................</w:t>
      </w:r>
      <w:r w:rsidRPr="006F7376">
        <w:rPr>
          <w:rFonts w:ascii="Khmer OS Battambang" w:hAnsi="Khmer OS Battambang" w:cs="Khmer OS Battambang"/>
          <w:sz w:val="20"/>
          <w:szCs w:val="24"/>
          <w:lang w:bidi="km-KH"/>
        </w:rPr>
        <w:t>....</w:t>
      </w:r>
      <w:r w:rsidRPr="006F7376"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>.....</w:t>
      </w:r>
      <w:r w:rsidRPr="006F7376">
        <w:rPr>
          <w:rFonts w:ascii="Khmer OS Battambang" w:hAnsi="Khmer OS Battambang" w:cs="Khmer OS Battambang"/>
          <w:sz w:val="20"/>
          <w:szCs w:val="24"/>
          <w:lang w:bidi="km-KH"/>
        </w:rPr>
        <w:t>..</w:t>
      </w:r>
      <w:r w:rsidRPr="006F7376"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>.........</w:t>
      </w:r>
      <w:r w:rsidRPr="006F7376">
        <w:rPr>
          <w:rFonts w:ascii="Khmer OS Battambang" w:hAnsi="Khmer OS Battambang" w:cs="Khmer OS Battambang"/>
          <w:sz w:val="20"/>
          <w:szCs w:val="24"/>
          <w:lang w:val="ca-ES" w:bidi="km-KH"/>
        </w:rPr>
        <w:t>.....</w:t>
      </w:r>
      <w:r w:rsidRPr="006F7376"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>....</w:t>
      </w:r>
    </w:p>
    <w:p w:rsidR="005C0CA6" w:rsidRPr="006F7376" w:rsidRDefault="005C0CA6" w:rsidP="005C0CA6">
      <w:pPr>
        <w:spacing w:after="240" w:line="360" w:lineRule="auto"/>
        <w:jc w:val="both"/>
        <w:rPr>
          <w:rFonts w:ascii="Khmer OS Battambang" w:hAnsi="Khmer OS Battambang" w:cs="Khmer OS Battambang"/>
          <w:sz w:val="20"/>
          <w:szCs w:val="24"/>
          <w:lang w:val="ca-ES" w:bidi="km-KH"/>
        </w:rPr>
      </w:pPr>
      <w:r>
        <w:rPr>
          <w:rFonts w:ascii="Khmer OS Battambang" w:hAnsi="Khmer OS Battambang" w:cs="Khmer OS Battambang" w:hint="cs"/>
          <w:b/>
          <w:bCs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2C5078" wp14:editId="4A17B9F9">
                <wp:simplePos x="0" y="0"/>
                <wp:positionH relativeFrom="column">
                  <wp:posOffset>6186114</wp:posOffset>
                </wp:positionH>
                <wp:positionV relativeFrom="paragraph">
                  <wp:posOffset>47073</wp:posOffset>
                </wp:positionV>
                <wp:extent cx="2000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983F1" id="Rectangle 2" o:spid="_x0000_s1026" style="position:absolute;margin-left:487.1pt;margin-top:3.7pt;width:15.7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" fillcolor="window" strokecolor="windowText" strokeweight="1pt"/>
            </w:pict>
          </mc:Fallback>
        </mc:AlternateContent>
      </w:r>
      <w:r w:rsidR="00AA7204" w:rsidRPr="006F7376"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 xml:space="preserve">ត្រូវបានណែនាំឲ្យចូលជាសមាជិកតាមរយៈ </w:t>
      </w:r>
      <w:r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>ឈ្មោះ</w:t>
      </w:r>
      <w:r w:rsidRPr="006F7376"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>.........................................</w:t>
      </w:r>
      <w:r>
        <w:rPr>
          <w:rFonts w:ascii="Khmer OS Battambang" w:hAnsi="Khmer OS Battambang" w:cs="Khmer OS Battambang"/>
          <w:sz w:val="20"/>
          <w:szCs w:val="24"/>
          <w:lang w:val="ca-ES" w:bidi="km-KH"/>
        </w:rPr>
        <w:t>…</w:t>
      </w:r>
      <w:r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>ឬតាមប្រព័ន្ធផ្សព្វផ្សាយ</w:t>
      </w:r>
    </w:p>
    <w:p w:rsidR="00AA7204" w:rsidRPr="00D476E8" w:rsidRDefault="005C0CA6" w:rsidP="00E75158">
      <w:pPr>
        <w:spacing w:before="120" w:after="120" w:line="240" w:lineRule="auto"/>
        <w:jc w:val="both"/>
        <w:rPr>
          <w:rFonts w:ascii="Khmer OS Battambang" w:hAnsi="Khmer OS Battambang" w:cs="Khmer OS Battambang"/>
          <w:sz w:val="20"/>
          <w:szCs w:val="24"/>
          <w:lang w:val="ca-ES" w:bidi="km-KH"/>
        </w:rPr>
      </w:pPr>
      <w:r>
        <w:rPr>
          <w:rFonts w:ascii="Khmer OS Battambang" w:hAnsi="Khmer OS Battambang" w:cs="Khmer OS Battambang" w:hint="cs"/>
          <w:b/>
          <w:bCs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7AB92A" wp14:editId="041E554E">
                <wp:simplePos x="0" y="0"/>
                <wp:positionH relativeFrom="column">
                  <wp:posOffset>3187147</wp:posOffset>
                </wp:positionH>
                <wp:positionV relativeFrom="paragraph">
                  <wp:posOffset>5080</wp:posOffset>
                </wp:positionV>
                <wp:extent cx="20002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C8001" id="Rectangle 6" o:spid="_x0000_s1026" style="position:absolute;margin-left:250.95pt;margin-top:.4pt;width:15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" fillcolor="window" strokecolor="windowText" strokeweight="1pt"/>
            </w:pict>
          </mc:Fallback>
        </mc:AlternateContent>
      </w:r>
      <w:r>
        <w:rPr>
          <w:rFonts w:ascii="Khmer OS Battambang" w:hAnsi="Khmer OS Battambang" w:cs="Khmer OS Battambang" w:hint="cs"/>
          <w:b/>
          <w:bCs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776F8" wp14:editId="797BBC9E">
                <wp:simplePos x="0" y="0"/>
                <wp:positionH relativeFrom="column">
                  <wp:posOffset>1806161</wp:posOffset>
                </wp:positionH>
                <wp:positionV relativeFrom="paragraph">
                  <wp:posOffset>2540</wp:posOffset>
                </wp:positionV>
                <wp:extent cx="20002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51FC8" id="Rectangle 5" o:spid="_x0000_s1026" style="position:absolute;margin-left:142.2pt;margin-top:.2pt;width:15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" fillcolor="window" strokecolor="windowText" strokeweight="1pt"/>
            </w:pict>
          </mc:Fallback>
        </mc:AlternateContent>
      </w:r>
      <w:r w:rsidR="00D476E8" w:rsidRPr="00D476E8"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>សុំ</w:t>
      </w:r>
      <w:r w:rsidR="00D476E8"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>ចូលជា</w:t>
      </w:r>
      <w:r>
        <w:rPr>
          <w:rFonts w:ascii="Khmer OS Battambang" w:hAnsi="Khmer OS Battambang" w:cs="Khmer OS Battambang"/>
          <w:sz w:val="20"/>
          <w:szCs w:val="24"/>
          <w:cs/>
          <w:lang w:val="ca-ES" w:bidi="km-KH"/>
        </w:rPr>
        <w:tab/>
      </w:r>
      <w:r w:rsidR="00D476E8"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>សមាជិក</w:t>
      </w:r>
      <w:r w:rsidR="00157E70"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>ជំហរ</w:t>
      </w:r>
      <w:r w:rsidR="00157E70"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ab/>
      </w:r>
      <w:r>
        <w:rPr>
          <w:rFonts w:ascii="Khmer OS Battambang" w:hAnsi="Khmer OS Battambang" w:cs="Khmer OS Battambang"/>
          <w:sz w:val="20"/>
          <w:szCs w:val="24"/>
          <w:cs/>
          <w:lang w:val="ca-ES" w:bidi="km-KH"/>
        </w:rPr>
        <w:tab/>
      </w:r>
      <w:r w:rsidR="00157E70"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>សមាជិកគាំទ្រ</w:t>
      </w:r>
      <w:r>
        <w:rPr>
          <w:rFonts w:ascii="Khmer OS Battambang" w:hAnsi="Khmer OS Battambang" w:cs="Khmer OS Battambang"/>
          <w:sz w:val="20"/>
          <w:szCs w:val="24"/>
          <w:lang w:val="ca-ES" w:bidi="km-KH"/>
        </w:rPr>
        <w:tab/>
      </w:r>
      <w:r>
        <w:rPr>
          <w:rFonts w:ascii="Khmer OS Battambang" w:hAnsi="Khmer OS Battambang" w:cs="Khmer OS Battambang"/>
          <w:sz w:val="20"/>
          <w:szCs w:val="24"/>
          <w:lang w:val="ca-ES" w:bidi="km-KH"/>
        </w:rPr>
        <w:tab/>
      </w:r>
      <w:r>
        <w:rPr>
          <w:rFonts w:ascii="Khmer OS Battambang" w:hAnsi="Khmer OS Battambang" w:cs="Khmer OS Battambang"/>
          <w:sz w:val="20"/>
          <w:szCs w:val="24"/>
          <w:lang w:val="ca-ES" w:bidi="km-KH"/>
        </w:rPr>
        <w:tab/>
      </w:r>
      <w:r w:rsidR="00E75158">
        <w:rPr>
          <w:rFonts w:ascii="Khmer OS Battambang" w:hAnsi="Khmer OS Battambang" w:cs="Khmer OS Battambang" w:hint="cs"/>
          <w:sz w:val="20"/>
          <w:szCs w:val="24"/>
          <w:cs/>
          <w:lang w:val="ca-ES" w:bidi="km-KH"/>
        </w:rPr>
        <w:t>របស់គណបក្សប្រជាធិបតេយ្យមូលដ្ឋាន</w:t>
      </w:r>
    </w:p>
    <w:p w:rsidR="00786E9E" w:rsidRDefault="00786E9E" w:rsidP="00E75158">
      <w:pPr>
        <w:spacing w:before="240" w:after="0" w:line="240" w:lineRule="auto"/>
        <w:jc w:val="both"/>
        <w:rPr>
          <w:rFonts w:ascii="Khmer OS Battambang" w:hAnsi="Khmer OS Battambang" w:cs="Khmer OS Battambang"/>
          <w:b/>
          <w:bCs/>
          <w:sz w:val="24"/>
          <w:szCs w:val="24"/>
          <w:lang w:val="ca-ES" w:bidi="km-KH"/>
        </w:rPr>
      </w:pPr>
      <w:r>
        <w:rPr>
          <w:rFonts w:ascii="Khmer OS Battambang" w:hAnsi="Khmer OS Battambang" w:cs="Khmer OS Battambang"/>
          <w:sz w:val="24"/>
          <w:szCs w:val="24"/>
          <w:cs/>
          <w:lang w:val="ca-ES" w:bidi="km-KH"/>
        </w:rPr>
        <w:tab/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ខ្ញុំបានអាន និងយល់ដឹងអំពីឯកសារគោល</w:t>
      </w:r>
      <w:r w:rsidR="00046523"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 xml:space="preserve"> </w:t>
      </w:r>
      <w:r w:rsidR="00046523" w:rsidRPr="008D7C5A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val="ca-ES" w:bidi="km-KH"/>
        </w:rPr>
        <w:t>គ ប ម</w:t>
      </w:r>
      <w:r w:rsidR="00046523"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 xml:space="preserve"> 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 xml:space="preserve">ក្រមសីលធម៌សមាជិក </w:t>
      </w:r>
      <w:r w:rsidR="00046523"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 xml:space="preserve">សិទ្ធិ និងកាតព្វកិច្ចសមាជិករបស់ </w:t>
      </w:r>
      <w:r w:rsidR="00046523" w:rsidRPr="008D7C5A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val="ca-ES" w:bidi="km-KH"/>
        </w:rPr>
        <w:t>គ ​ប ម</w:t>
      </w:r>
      <w:r w:rsidR="00E75158" w:rsidRPr="00046523"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 xml:space="preserve">។ </w:t>
      </w:r>
      <w:r w:rsidR="00E75158"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ខ្ញុំប្តេជ្ញាចិត្តគោរព ដើរតាមគោលការណ៍</w:t>
      </w:r>
      <w:r w:rsidR="006A3794"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រួម</w:t>
      </w:r>
      <w:r w:rsidR="00E75158"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 xml:space="preserve"> </w:t>
      </w:r>
      <w:r w:rsidR="00046523" w:rsidRPr="00046523"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និង</w:t>
      </w:r>
      <w:r w:rsidR="00416E04"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 xml:space="preserve">បំពេញកាតព្វកិច្ចជាសមាជិករបស់ </w:t>
      </w:r>
      <w:r w:rsidR="00046523" w:rsidRPr="00416E04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val="ca-ES" w:bidi="km-KH"/>
        </w:rPr>
        <w:t>គ ប ម</w:t>
      </w:r>
      <w:r w:rsidR="00E75158"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។</w:t>
      </w:r>
      <w:r>
        <w:rPr>
          <w:rFonts w:ascii="Khmer OS Battambang" w:hAnsi="Khmer OS Battambang" w:cs="Khmer OS Battambang" w:hint="cs"/>
          <w:b/>
          <w:bCs/>
          <w:sz w:val="24"/>
          <w:szCs w:val="24"/>
          <w:cs/>
          <w:lang w:val="ca-ES" w:bidi="km-KH"/>
        </w:rPr>
        <w:t xml:space="preserve"> </w:t>
      </w:r>
    </w:p>
    <w:p w:rsidR="00786E9E" w:rsidRPr="00046523" w:rsidRDefault="00786E9E" w:rsidP="00AA7204">
      <w:pPr>
        <w:spacing w:after="0" w:line="240" w:lineRule="auto"/>
        <w:ind w:firstLine="360"/>
        <w:jc w:val="both"/>
        <w:rPr>
          <w:rFonts w:ascii="Khmer OS Battambang" w:hAnsi="Khmer OS Battambang" w:cs="Khmer OS Battambang"/>
          <w:sz w:val="24"/>
          <w:szCs w:val="24"/>
          <w:lang w:val="ca-ES" w:bidi="km-KH"/>
        </w:rPr>
      </w:pPr>
    </w:p>
    <w:p w:rsidR="00AA7204" w:rsidRPr="00771C73" w:rsidRDefault="00AA7204" w:rsidP="00AA7204">
      <w:pPr>
        <w:spacing w:after="0" w:line="240" w:lineRule="auto"/>
        <w:ind w:firstLine="360"/>
        <w:jc w:val="both"/>
        <w:rPr>
          <w:rFonts w:ascii="Khmer OS Battambang" w:hAnsi="Khmer OS Battambang" w:cs="Khmer OS Battambang"/>
          <w:sz w:val="24"/>
          <w:szCs w:val="24"/>
          <w:lang w:val="ca-ES" w:bidi="km-KH"/>
        </w:rPr>
      </w:pPr>
      <w:r w:rsidRPr="00B12D66"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ទីកន្លែងទទួលពាក្យ</w:t>
      </w:r>
      <w:r w:rsidRPr="00B12D66">
        <w:rPr>
          <w:rFonts w:ascii="Khmer OS Battambang" w:hAnsi="Khmer OS Battambang" w:cs="Khmer OS Battambang"/>
          <w:sz w:val="24"/>
          <w:szCs w:val="24"/>
          <w:lang w:val="ca-ES" w:bidi="km-KH"/>
        </w:rPr>
        <w:t>.......................................</w:t>
      </w:r>
      <w:r>
        <w:rPr>
          <w:rFonts w:ascii="Khmer OS Battambang" w:hAnsi="Khmer OS Battambang" w:cs="Khmer OS Battambang"/>
          <w:sz w:val="24"/>
          <w:szCs w:val="24"/>
          <w:lang w:val="ca-ES" w:bidi="km-KH"/>
        </w:rPr>
        <w:t>........</w:t>
      </w:r>
      <w:r w:rsidRPr="00771C73"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 xml:space="preserve"> 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កាលបរិច្ឆេទ</w:t>
      </w:r>
      <w:r w:rsidRPr="00B12D66"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ទទួលពាក្យ</w:t>
      </w:r>
      <w:r w:rsidRPr="00FF5040">
        <w:rPr>
          <w:rFonts w:ascii="Khmer OS Battambang" w:hAnsi="Khmer OS Battambang" w:cs="Khmer OS Battambang"/>
          <w:sz w:val="24"/>
          <w:szCs w:val="24"/>
          <w:lang w:val="ca-ES" w:bidi="km-KH"/>
        </w:rPr>
        <w:t>…………..…………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.........</w:t>
      </w:r>
      <w:r w:rsidRPr="00771C73"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 xml:space="preserve">      </w:t>
      </w:r>
    </w:p>
    <w:p w:rsidR="00AA7204" w:rsidRPr="00B53B2F" w:rsidRDefault="00AA7204" w:rsidP="00AA7204">
      <w:pPr>
        <w:pStyle w:val="ListParagraph"/>
        <w:spacing w:after="0" w:line="240" w:lineRule="auto"/>
        <w:jc w:val="both"/>
        <w:rPr>
          <w:rFonts w:ascii="Khmer OS Battambang" w:hAnsi="Khmer OS Battambang" w:cs="Khmer OS Battambang"/>
          <w:sz w:val="4"/>
          <w:szCs w:val="4"/>
          <w:lang w:val="ca-ES" w:bidi="km-KH"/>
        </w:rPr>
      </w:pPr>
    </w:p>
    <w:p w:rsidR="00AA7204" w:rsidRDefault="00AA7204" w:rsidP="00AA7204">
      <w:pPr>
        <w:pStyle w:val="ListParagraph"/>
        <w:spacing w:after="0" w:line="240" w:lineRule="auto"/>
        <w:jc w:val="both"/>
        <w:rPr>
          <w:rFonts w:ascii="Khmer OS Battambang" w:hAnsi="Khmer OS Battambang" w:cs="Khmer OS Battambang"/>
          <w:sz w:val="24"/>
          <w:szCs w:val="24"/>
          <w:lang w:val="ca-ES"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 xml:space="preserve">អ្នកសុំចុះឈ្មោះ                                               </w:t>
      </w:r>
      <w:r>
        <w:rPr>
          <w:rFonts w:ascii="Khmer OS Battambang" w:hAnsi="Khmer OS Battambang" w:cs="Khmer OS Battambang"/>
          <w:sz w:val="24"/>
          <w:szCs w:val="24"/>
          <w:lang w:val="ca-ES" w:bidi="km-KH"/>
        </w:rPr>
        <w:t xml:space="preserve">    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 xml:space="preserve"> អ្នកទទួល</w:t>
      </w:r>
    </w:p>
    <w:p w:rsidR="00AA7204" w:rsidRPr="008B175F" w:rsidRDefault="00AA7204" w:rsidP="00AA7204">
      <w:pPr>
        <w:pStyle w:val="ListParagraph"/>
        <w:spacing w:after="0" w:line="240" w:lineRule="auto"/>
        <w:jc w:val="both"/>
        <w:rPr>
          <w:rFonts w:ascii="Khmer OS Battambang" w:hAnsi="Khmer OS Battambang" w:cs="Khmer OS Battambang"/>
          <w:sz w:val="32"/>
          <w:szCs w:val="32"/>
          <w:lang w:val="ca-ES" w:bidi="km-KH"/>
        </w:rPr>
      </w:pPr>
    </w:p>
    <w:p w:rsidR="00E75158" w:rsidRDefault="00E75158" w:rsidP="00AA7204">
      <w:pPr>
        <w:pStyle w:val="ListParagraph"/>
        <w:spacing w:after="0" w:line="240" w:lineRule="auto"/>
        <w:jc w:val="both"/>
        <w:rPr>
          <w:rFonts w:ascii="Khmer OS Battambang" w:hAnsi="Khmer OS Battambang" w:cs="Khmer OS Battambang"/>
          <w:sz w:val="24"/>
          <w:szCs w:val="24"/>
          <w:lang w:val="ca-ES" w:bidi="km-KH"/>
        </w:rPr>
      </w:pPr>
    </w:p>
    <w:p w:rsidR="00AA7204" w:rsidRPr="00A47B9D" w:rsidRDefault="00AA7204" w:rsidP="00AA7204">
      <w:pPr>
        <w:pStyle w:val="ListParagraph"/>
        <w:spacing w:after="0" w:line="240" w:lineRule="auto"/>
        <w:jc w:val="both"/>
        <w:rPr>
          <w:rFonts w:ascii="Khmer OS Battambang" w:hAnsi="Khmer OS Battambang" w:cs="Khmer OS Battambang"/>
          <w:sz w:val="24"/>
          <w:szCs w:val="24"/>
          <w:cs/>
          <w:lang w:val="ca-ES"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 xml:space="preserve">ហត្ថលេខា                                                       </w:t>
      </w:r>
      <w:r>
        <w:rPr>
          <w:rFonts w:ascii="Khmer OS Battambang" w:hAnsi="Khmer OS Battambang" w:cs="Khmer OS Battambang"/>
          <w:sz w:val="24"/>
          <w:szCs w:val="24"/>
          <w:lang w:val="ca-ES" w:bidi="km-KH"/>
        </w:rPr>
        <w:t xml:space="preserve">   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 xml:space="preserve">ហត្ថលេខា </w:t>
      </w:r>
    </w:p>
    <w:p w:rsidR="00416E04" w:rsidRDefault="00416E04" w:rsidP="00E75158">
      <w:pPr>
        <w:spacing w:after="0" w:line="240" w:lineRule="auto"/>
        <w:jc w:val="both"/>
        <w:rPr>
          <w:rFonts w:ascii="Khmer OS Battambang" w:hAnsi="Khmer OS Battambang" w:cs="Khmer OS Battambang"/>
          <w:b/>
          <w:bCs/>
          <w:u w:val="single"/>
          <w:lang w:val="ca-ES" w:bidi="km-KH"/>
        </w:rPr>
      </w:pPr>
    </w:p>
    <w:p w:rsidR="00E75158" w:rsidRPr="00786E9E" w:rsidRDefault="00E75158" w:rsidP="00E75158">
      <w:pPr>
        <w:spacing w:after="0" w:line="240" w:lineRule="auto"/>
        <w:jc w:val="both"/>
        <w:rPr>
          <w:rFonts w:ascii="Khmer OS Battambang" w:hAnsi="Khmer OS Battambang" w:cs="Khmer OS Battambang"/>
          <w:b/>
          <w:bCs/>
          <w:u w:val="single"/>
          <w:lang w:val="ca-ES" w:bidi="km-KH"/>
        </w:rPr>
      </w:pPr>
      <w:r w:rsidRPr="00786E9E">
        <w:rPr>
          <w:rFonts w:ascii="Khmer OS Battambang" w:hAnsi="Khmer OS Battambang" w:cs="Khmer OS Battambang" w:hint="cs"/>
          <w:b/>
          <w:bCs/>
          <w:u w:val="single"/>
          <w:cs/>
          <w:lang w:val="ca-ES" w:bidi="km-KH"/>
        </w:rPr>
        <w:t xml:space="preserve">សម្គាល់ៈ </w:t>
      </w:r>
    </w:p>
    <w:p w:rsidR="00E75158" w:rsidRPr="00786E9E" w:rsidRDefault="00E75158" w:rsidP="00E75158">
      <w:pPr>
        <w:pStyle w:val="ListParagraph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Khmer OS Battambang" w:hAnsi="Khmer OS Battambang" w:cs="Khmer OS Battambang"/>
          <w:lang w:val="ca-ES" w:bidi="km-KH"/>
        </w:rPr>
      </w:pPr>
      <w:r w:rsidRPr="00786E9E">
        <w:rPr>
          <w:rFonts w:ascii="Khmer OS Battambang" w:hAnsi="Khmer OS Battambang" w:cs="Khmer OS Battambang" w:hint="cs"/>
          <w:cs/>
          <w:lang w:val="ca-ES" w:bidi="km-KH"/>
        </w:rPr>
        <w:t>ប័ណ្ណសមាជិក</w:t>
      </w:r>
      <w:r w:rsidR="006F3A4F">
        <w:rPr>
          <w:rFonts w:ascii="Khmer OS Battambang" w:hAnsi="Khmer OS Battambang" w:cs="Khmer OS Battambang" w:hint="cs"/>
          <w:cs/>
          <w:lang w:val="ca-ES" w:bidi="km-KH"/>
        </w:rPr>
        <w:t>ភាពនឹងត្រូវផ្តល់ជូនក្នុងរយៈពេល១៥</w:t>
      </w:r>
      <w:r w:rsidRPr="00786E9E">
        <w:rPr>
          <w:rFonts w:ascii="Khmer OS Battambang" w:hAnsi="Khmer OS Battambang" w:cs="Khmer OS Battambang" w:hint="cs"/>
          <w:cs/>
          <w:lang w:val="ca-ES" w:bidi="km-KH"/>
        </w:rPr>
        <w:t>ថ្ងៃយ៉ាងយូរក្រោយពីការវាយតម្លៃលើពាក្យស្នើសុំ។</w:t>
      </w:r>
    </w:p>
    <w:p w:rsidR="00E75158" w:rsidRDefault="00E75158" w:rsidP="00E75158">
      <w:pPr>
        <w:pStyle w:val="ListParagraph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Khmer OS Battambang" w:hAnsi="Khmer OS Battambang" w:cs="Khmer OS Battambang"/>
          <w:lang w:val="ca-ES" w:bidi="km-KH"/>
        </w:rPr>
      </w:pPr>
      <w:r w:rsidRPr="00786E9E">
        <w:rPr>
          <w:rFonts w:ascii="Khmer OS Battambang" w:hAnsi="Khmer OS Battambang" w:cs="Khmer OS Battambang" w:hint="cs"/>
          <w:cs/>
          <w:lang w:val="ca-ES" w:bidi="km-KH"/>
        </w:rPr>
        <w:t>បេក្ខជនត្រូវភ្ជាប់មកជាមួយនូវរូបថត ៣</w:t>
      </w:r>
      <w:r w:rsidRPr="00786E9E">
        <w:rPr>
          <w:rFonts w:ascii="Khmer OS Battambang" w:hAnsi="Khmer OS Battambang" w:cs="Khmer OS Battambang"/>
          <w:lang w:val="ca-ES" w:bidi="km-KH"/>
        </w:rPr>
        <w:t>x</w:t>
      </w:r>
      <w:r w:rsidRPr="00786E9E">
        <w:rPr>
          <w:rFonts w:ascii="Khmer OS Battambang" w:hAnsi="Khmer OS Battambang" w:cs="Khmer OS Battambang" w:hint="cs"/>
          <w:cs/>
          <w:lang w:val="ca-ES" w:bidi="km-KH"/>
        </w:rPr>
        <w:t>៤ មួយសន្លឹក និង</w:t>
      </w:r>
      <w:r w:rsidRPr="00786E9E">
        <w:rPr>
          <w:rFonts w:ascii="Khmer OS Battambang" w:hAnsi="Khmer OS Battambang" w:cs="Khmer OS Battambang"/>
          <w:lang w:val="ca-ES" w:bidi="km-KH"/>
        </w:rPr>
        <w:t xml:space="preserve"> </w:t>
      </w:r>
      <w:r w:rsidRPr="00786E9E">
        <w:rPr>
          <w:rFonts w:ascii="Khmer OS Battambang" w:hAnsi="Khmer OS Battambang" w:cs="Khmer OS Battambang" w:hint="cs"/>
          <w:cs/>
          <w:lang w:val="ca-ES" w:bidi="km-KH"/>
        </w:rPr>
        <w:t>ប្រាក់ ១០០០រៀលសម្រាប់ថ្លៃប័ណ្ណសមាជិក។</w:t>
      </w:r>
    </w:p>
    <w:p w:rsidR="00416E04" w:rsidRPr="00786E9E" w:rsidRDefault="00416E04" w:rsidP="00416E04">
      <w:pPr>
        <w:pStyle w:val="ListParagraph"/>
        <w:spacing w:after="0" w:line="240" w:lineRule="auto"/>
        <w:ind w:left="567"/>
        <w:jc w:val="both"/>
        <w:rPr>
          <w:rFonts w:ascii="Khmer OS Battambang" w:hAnsi="Khmer OS Battambang" w:cs="Khmer OS Battambang"/>
          <w:lang w:val="ca-ES" w:bidi="km-KH"/>
        </w:rPr>
      </w:pPr>
    </w:p>
    <w:p w:rsidR="006656FF" w:rsidRDefault="00707884" w:rsidP="00CC7524">
      <w:pPr>
        <w:tabs>
          <w:tab w:val="left" w:pos="0"/>
        </w:tabs>
        <w:spacing w:after="0" w:line="240" w:lineRule="auto"/>
        <w:rPr>
          <w:rFonts w:ascii="Khmer OS Battambang" w:hAnsi="Khmer OS Battambang" w:cs="Khmer OS Battambang"/>
          <w:sz w:val="24"/>
          <w:szCs w:val="24"/>
          <w:lang w:val="ca-ES" w:bidi="km-KH"/>
        </w:rPr>
      </w:pPr>
      <w:r w:rsidRPr="00707884">
        <w:rPr>
          <w:rFonts w:ascii="Khmer OS Battambang" w:hAnsi="Khmer OS Battambang" w:cs="Khmer OS Battambang" w:hint="cs"/>
          <w:i/>
          <w:iCs/>
          <w:sz w:val="24"/>
          <w:szCs w:val="24"/>
          <w:cs/>
          <w:lang w:val="ca-ES" w:bidi="km-KH"/>
        </w:rPr>
        <w:lastRenderedPageBreak/>
        <w:t>ឧបសម្ព័ន្ធ២</w:t>
      </w:r>
      <w:r>
        <w:rPr>
          <w:rFonts w:ascii="Khmer OS Battambang" w:hAnsi="Khmer OS Battambang" w:cs="Khmer OS Battambang"/>
          <w:sz w:val="24"/>
          <w:szCs w:val="24"/>
          <w:lang w:val="ca-ES" w:bidi="km-KH"/>
        </w:rPr>
        <w:t xml:space="preserve">: </w:t>
      </w:r>
      <w:r w:rsidR="006656FF" w:rsidRPr="0011631E">
        <w:rPr>
          <w:rFonts w:ascii="Khmer OS Battambang" w:hAnsi="Khmer OS Battambang" w:cs="Khmer OS Battambang" w:hint="cs"/>
          <w:b/>
          <w:bCs/>
          <w:sz w:val="24"/>
          <w:szCs w:val="24"/>
          <w:cs/>
          <w:lang w:val="ca-ES" w:bidi="km-KH"/>
        </w:rPr>
        <w:t>សិទ្ធិ និងកាតព្វកិច្ចរបស់ សមាជិកជំហរ និងសមាជិកគាំទ្រ</w:t>
      </w:r>
    </w:p>
    <w:p w:rsidR="006656FF" w:rsidRDefault="006656FF" w:rsidP="00CC7524">
      <w:pPr>
        <w:tabs>
          <w:tab w:val="left" w:pos="0"/>
        </w:tabs>
        <w:spacing w:after="0" w:line="240" w:lineRule="auto"/>
        <w:rPr>
          <w:rFonts w:ascii="Khmer OS Battambang" w:hAnsi="Khmer OS Battambang" w:cs="Khmer OS Battambang"/>
          <w:sz w:val="24"/>
          <w:szCs w:val="24"/>
          <w:cs/>
          <w:lang w:val="ca-ES" w:bidi="km-KH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1B6EC6" w:rsidRPr="00301218" w:rsidTr="00AB2938">
        <w:tc>
          <w:tcPr>
            <w:tcW w:w="4962" w:type="dxa"/>
          </w:tcPr>
          <w:p w:rsidR="001B6EC6" w:rsidRPr="00301218" w:rsidRDefault="001B6EC6" w:rsidP="00AB2938">
            <w:pPr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val="ca-ES" w:bidi="km-KH"/>
              </w:rPr>
            </w:pPr>
            <w:r w:rsidRPr="00301218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cs/>
                <w:lang w:val="ca-ES" w:bidi="km-KH"/>
              </w:rPr>
              <w:t>សមាជិកជំហរ</w:t>
            </w:r>
          </w:p>
        </w:tc>
        <w:tc>
          <w:tcPr>
            <w:tcW w:w="5244" w:type="dxa"/>
          </w:tcPr>
          <w:p w:rsidR="001B6EC6" w:rsidRPr="00DE41F6" w:rsidRDefault="001B6EC6" w:rsidP="00AB2938">
            <w:pPr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val="ca-ES" w:bidi="km-KH"/>
              </w:rPr>
            </w:pPr>
            <w:r w:rsidRPr="00DE41F6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cs/>
                <w:lang w:val="ca-ES" w:bidi="km-KH"/>
              </w:rPr>
              <w:t xml:space="preserve">សមាជិកគាំទ្រ    </w:t>
            </w:r>
          </w:p>
        </w:tc>
      </w:tr>
      <w:tr w:rsidR="001B6EC6" w:rsidRPr="006B5C7C" w:rsidTr="00AB2938">
        <w:tc>
          <w:tcPr>
            <w:tcW w:w="4962" w:type="dxa"/>
          </w:tcPr>
          <w:p w:rsidR="001B6EC6" w:rsidRPr="006B5C7C" w:rsidRDefault="001B6EC6" w:rsidP="00AB2938">
            <w:pPr>
              <w:jc w:val="both"/>
              <w:rPr>
                <w:rFonts w:ascii="Khmer OS Battambang" w:hAnsi="Khmer OS Battambang" w:cs="Khmer OS Battambang"/>
                <w:b/>
                <w:bCs/>
                <w:i/>
                <w:iCs/>
                <w:sz w:val="24"/>
                <w:szCs w:val="24"/>
                <w:lang w:val="ca-ES" w:bidi="km-KH"/>
              </w:rPr>
            </w:pPr>
            <w:r w:rsidRPr="006B5C7C">
              <w:rPr>
                <w:rFonts w:ascii="Khmer OS Battambang" w:hAnsi="Khmer OS Battambang" w:cs="Khmer OS Battambang"/>
                <w:b/>
                <w:bCs/>
                <w:i/>
                <w:iCs/>
                <w:sz w:val="24"/>
                <w:szCs w:val="24"/>
                <w:lang w:val="ca-ES" w:bidi="km-KH"/>
              </w:rPr>
              <w:t xml:space="preserve">   </w:t>
            </w:r>
            <w:r w:rsidRPr="006B5C7C">
              <w:rPr>
                <w:rFonts w:ascii="Khmer OS Battambang" w:hAnsi="Khmer OS Battambang" w:cs="Khmer OS Battambang" w:hint="cs"/>
                <w:b/>
                <w:bCs/>
                <w:i/>
                <w:iCs/>
                <w:sz w:val="24"/>
                <w:szCs w:val="24"/>
                <w:cs/>
                <w:lang w:val="ca-ES" w:bidi="km-KH"/>
              </w:rPr>
              <w:t>សិទ្ធិ</w:t>
            </w:r>
          </w:p>
        </w:tc>
        <w:tc>
          <w:tcPr>
            <w:tcW w:w="5244" w:type="dxa"/>
          </w:tcPr>
          <w:p w:rsidR="001B6EC6" w:rsidRPr="00DE41F6" w:rsidRDefault="001B6EC6" w:rsidP="00AB2938">
            <w:pPr>
              <w:jc w:val="both"/>
              <w:rPr>
                <w:rFonts w:ascii="Khmer OS Battambang" w:hAnsi="Khmer OS Battambang" w:cs="Khmer OS Battambang"/>
                <w:b/>
                <w:bCs/>
                <w:i/>
                <w:iCs/>
                <w:sz w:val="24"/>
                <w:szCs w:val="24"/>
                <w:lang w:val="ca-ES" w:bidi="km-KH"/>
              </w:rPr>
            </w:pPr>
            <w:r w:rsidRPr="00DE41F6">
              <w:rPr>
                <w:rFonts w:ascii="Khmer OS Battambang" w:hAnsi="Khmer OS Battambang" w:cs="Khmer OS Battambang"/>
                <w:b/>
                <w:bCs/>
                <w:i/>
                <w:iCs/>
                <w:sz w:val="24"/>
                <w:szCs w:val="24"/>
                <w:lang w:val="ca-ES" w:bidi="km-KH"/>
              </w:rPr>
              <w:t xml:space="preserve"> </w:t>
            </w:r>
            <w:r w:rsidRPr="00DE41F6">
              <w:rPr>
                <w:rFonts w:ascii="Khmer OS Battambang" w:hAnsi="Khmer OS Battambang" w:cs="Khmer OS Battambang" w:hint="cs"/>
                <w:b/>
                <w:bCs/>
                <w:i/>
                <w:iCs/>
                <w:sz w:val="24"/>
                <w:szCs w:val="24"/>
                <w:cs/>
                <w:lang w:val="ca-ES" w:bidi="km-KH"/>
              </w:rPr>
              <w:t>សិទ្ធិ</w:t>
            </w:r>
          </w:p>
        </w:tc>
      </w:tr>
      <w:tr w:rsidR="001B6EC6" w:rsidRPr="002E13FE" w:rsidTr="00AB2938">
        <w:tc>
          <w:tcPr>
            <w:tcW w:w="4962" w:type="dxa"/>
          </w:tcPr>
          <w:p w:rsidR="001B6EC6" w:rsidRPr="00694614" w:rsidRDefault="001B6EC6" w:rsidP="00AB2938">
            <w:pPr>
              <w:pStyle w:val="ListParagraph"/>
              <w:numPr>
                <w:ilvl w:val="0"/>
                <w:numId w:val="4"/>
              </w:numPr>
              <w:ind w:left="337" w:hanging="180"/>
              <w:jc w:val="both"/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</w:pPr>
            <w:r w:rsidRPr="00694614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បោះឆ្នោតជ្រើសរើសតំណាង</w:t>
            </w:r>
          </w:p>
        </w:tc>
        <w:tc>
          <w:tcPr>
            <w:tcW w:w="5244" w:type="dxa"/>
          </w:tcPr>
          <w:p w:rsidR="001B6EC6" w:rsidRPr="00694614" w:rsidRDefault="001B6EC6" w:rsidP="00AB2938">
            <w:pPr>
              <w:pStyle w:val="ListParagraph"/>
              <w:numPr>
                <w:ilvl w:val="0"/>
                <w:numId w:val="4"/>
              </w:numPr>
              <w:ind w:left="175" w:hanging="175"/>
              <w:jc w:val="both"/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</w:pPr>
            <w:r w:rsidRPr="00694614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បោះឆ្នោតជ្រើសរើសតំណាង</w:t>
            </w:r>
          </w:p>
        </w:tc>
      </w:tr>
      <w:tr w:rsidR="001B6EC6" w:rsidRPr="002E13FE" w:rsidTr="00AB2938">
        <w:tc>
          <w:tcPr>
            <w:tcW w:w="4962" w:type="dxa"/>
          </w:tcPr>
          <w:p w:rsidR="001B6EC6" w:rsidRDefault="001B6EC6" w:rsidP="00AB2938">
            <w:pPr>
              <w:pStyle w:val="ListParagraph"/>
              <w:numPr>
                <w:ilvl w:val="0"/>
                <w:numId w:val="4"/>
              </w:numPr>
              <w:ind w:left="337" w:hanging="180"/>
              <w:jc w:val="both"/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</w:pP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ឈរឈ្មោះឲ្យគេបោះឆ្នោត</w:t>
            </w:r>
          </w:p>
        </w:tc>
        <w:tc>
          <w:tcPr>
            <w:tcW w:w="5244" w:type="dxa"/>
            <w:shd w:val="clear" w:color="auto" w:fill="auto"/>
          </w:tcPr>
          <w:p w:rsidR="001B6EC6" w:rsidRPr="00DE41F6" w:rsidRDefault="001B6EC6" w:rsidP="00AB2938">
            <w:pPr>
              <w:pStyle w:val="ListParagraph"/>
              <w:numPr>
                <w:ilvl w:val="0"/>
                <w:numId w:val="4"/>
              </w:numPr>
              <w:ind w:left="175" w:hanging="141"/>
              <w:jc w:val="both"/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</w:pPr>
            <w:r w:rsidRPr="00DE41F6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ទទួលព័ត៌មានផ្សេងៗ</w:t>
            </w:r>
            <w:r w:rsidRPr="00DE41F6"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  <w:t xml:space="preserve"> </w:t>
            </w:r>
            <w:r w:rsidRPr="00DE41F6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និងផ្តល់យោបល់</w:t>
            </w:r>
          </w:p>
        </w:tc>
      </w:tr>
      <w:tr w:rsidR="001B6EC6" w:rsidRPr="002E13FE" w:rsidTr="00AB2938">
        <w:tc>
          <w:tcPr>
            <w:tcW w:w="4962" w:type="dxa"/>
          </w:tcPr>
          <w:p w:rsidR="001B6EC6" w:rsidRDefault="001B6EC6" w:rsidP="00AB2938">
            <w:pPr>
              <w:pStyle w:val="ListParagraph"/>
              <w:numPr>
                <w:ilvl w:val="0"/>
                <w:numId w:val="4"/>
              </w:numPr>
              <w:ind w:left="337" w:hanging="180"/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</w:pPr>
            <w:r w:rsidRPr="00301218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ចូលរួមក្នុងការសម្រេចចិត្តផ្សេងៗរបស់</w:t>
            </w: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 xml:space="preserve"> </w:t>
            </w:r>
            <w:r w:rsidRPr="00D44566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u w:val="single"/>
                <w:cs/>
                <w:lang w:val="ca-ES" w:bidi="km-KH"/>
              </w:rPr>
              <w:t>គ ប ម</w:t>
            </w:r>
          </w:p>
        </w:tc>
        <w:tc>
          <w:tcPr>
            <w:tcW w:w="5244" w:type="dxa"/>
            <w:shd w:val="clear" w:color="auto" w:fill="auto"/>
          </w:tcPr>
          <w:p w:rsidR="001B6EC6" w:rsidRPr="00D44566" w:rsidRDefault="001B6EC6" w:rsidP="00AB2938">
            <w:pPr>
              <w:ind w:left="217" w:hanging="217"/>
              <w:jc w:val="both"/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</w:pPr>
            <w:r w:rsidRPr="00DE41F6">
              <w:rPr>
                <w:rFonts w:ascii="Khmer OS Battambang" w:hAnsi="Khmer OS Battambang" w:cs="Khmer OS Battambang"/>
                <w:sz w:val="24"/>
                <w:szCs w:val="24"/>
                <w:cs/>
                <w:lang w:val="ca-ES" w:bidi="km-KH"/>
              </w:rPr>
              <w:t>•</w:t>
            </w:r>
            <w:r w:rsidRPr="00DE41F6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 xml:space="preserve"> </w:t>
            </w:r>
            <w:r w:rsidRPr="00301218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ចូលរួមក្នុងការសម្រេចចិត្តផ្សេងៗរបស់</w:t>
            </w: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 xml:space="preserve"> </w:t>
            </w:r>
            <w:r w:rsidRPr="00D44566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u w:val="single"/>
                <w:cs/>
                <w:lang w:val="ca-ES" w:bidi="km-KH"/>
              </w:rPr>
              <w:t>គ ប ម</w:t>
            </w:r>
            <w:r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cs/>
                <w:lang w:val="ca-ES" w:bidi="km-KH"/>
              </w:rPr>
              <w:t xml:space="preserve"> </w:t>
            </w: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នៅមូលដ្ឋាន</w:t>
            </w:r>
          </w:p>
        </w:tc>
      </w:tr>
      <w:tr w:rsidR="001B6EC6" w:rsidRPr="002E13FE" w:rsidTr="00AB2938">
        <w:tc>
          <w:tcPr>
            <w:tcW w:w="4962" w:type="dxa"/>
          </w:tcPr>
          <w:p w:rsidR="001B6EC6" w:rsidRDefault="001B6EC6" w:rsidP="00AB2938">
            <w:pPr>
              <w:pStyle w:val="ListParagraph"/>
              <w:numPr>
                <w:ilvl w:val="0"/>
                <w:numId w:val="4"/>
              </w:numPr>
              <w:ind w:left="337" w:hanging="180"/>
              <w:jc w:val="both"/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</w:pPr>
            <w:r w:rsidRPr="00301218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ចូលរួមតាមដាន បញ្ចេញមតិយោបល់ និងវាយតម្លៃការងាររបស់</w:t>
            </w: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 xml:space="preserve"> </w:t>
            </w:r>
            <w:r w:rsidRPr="00D44566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u w:val="single"/>
                <w:cs/>
                <w:lang w:val="ca-ES" w:bidi="km-KH"/>
              </w:rPr>
              <w:t>គ ប ម</w:t>
            </w:r>
          </w:p>
        </w:tc>
        <w:tc>
          <w:tcPr>
            <w:tcW w:w="5244" w:type="dxa"/>
          </w:tcPr>
          <w:p w:rsidR="001B6EC6" w:rsidRPr="00DE41F6" w:rsidRDefault="001B6EC6" w:rsidP="00AB2938">
            <w:pPr>
              <w:jc w:val="both"/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</w:pPr>
            <w:r w:rsidRPr="00DE41F6">
              <w:rPr>
                <w:rFonts w:ascii="Khmer OS Battambang" w:hAnsi="Khmer OS Battambang" w:cs="Khmer OS Battambang"/>
                <w:sz w:val="24"/>
                <w:szCs w:val="24"/>
                <w:cs/>
                <w:lang w:val="ca-ES" w:bidi="km-KH"/>
              </w:rPr>
              <w:t>•</w:t>
            </w:r>
            <w:r w:rsidRPr="00DE41F6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 xml:space="preserve"> អាចចូលរួមតាមដានដំណើរការរបស់ </w:t>
            </w:r>
            <w:r w:rsidRPr="00D44566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u w:val="single"/>
                <w:cs/>
                <w:lang w:val="ca-ES" w:bidi="km-KH"/>
              </w:rPr>
              <w:t>គ ប ម</w:t>
            </w:r>
            <w:r w:rsidRPr="00DE41F6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cs/>
                <w:lang w:val="ca-ES" w:bidi="km-KH"/>
              </w:rPr>
              <w:t xml:space="preserve"> </w:t>
            </w:r>
          </w:p>
        </w:tc>
      </w:tr>
      <w:tr w:rsidR="001B6EC6" w:rsidRPr="006B5C7C" w:rsidTr="00AB2938">
        <w:tc>
          <w:tcPr>
            <w:tcW w:w="4962" w:type="dxa"/>
          </w:tcPr>
          <w:p w:rsidR="001B6EC6" w:rsidRPr="006B5C7C" w:rsidRDefault="001B6EC6" w:rsidP="00AB2938">
            <w:pPr>
              <w:jc w:val="both"/>
              <w:rPr>
                <w:rFonts w:ascii="Khmer OS Battambang" w:hAnsi="Khmer OS Battambang" w:cs="Khmer OS Battambang"/>
                <w:b/>
                <w:bCs/>
                <w:i/>
                <w:iCs/>
                <w:sz w:val="24"/>
                <w:szCs w:val="24"/>
                <w:lang w:val="ca-ES" w:bidi="km-KH"/>
              </w:rPr>
            </w:pPr>
            <w:r w:rsidRPr="006B5C7C">
              <w:rPr>
                <w:rFonts w:ascii="Khmer OS Battambang" w:hAnsi="Khmer OS Battambang" w:cs="Khmer OS Battambang"/>
                <w:b/>
                <w:bCs/>
                <w:i/>
                <w:iCs/>
                <w:sz w:val="24"/>
                <w:szCs w:val="24"/>
                <w:lang w:val="ca-ES" w:bidi="km-KH"/>
              </w:rPr>
              <w:t xml:space="preserve">  </w:t>
            </w:r>
            <w:r w:rsidRPr="006B5C7C">
              <w:rPr>
                <w:rFonts w:ascii="Khmer OS Battambang" w:hAnsi="Khmer OS Battambang" w:cs="Khmer OS Battambang" w:hint="cs"/>
                <w:b/>
                <w:bCs/>
                <w:i/>
                <w:iCs/>
                <w:sz w:val="24"/>
                <w:szCs w:val="24"/>
                <w:cs/>
                <w:lang w:val="ca-ES" w:bidi="km-KH"/>
              </w:rPr>
              <w:t>កាតព្វកិច្ច</w:t>
            </w:r>
          </w:p>
        </w:tc>
        <w:tc>
          <w:tcPr>
            <w:tcW w:w="5244" w:type="dxa"/>
          </w:tcPr>
          <w:p w:rsidR="001B6EC6" w:rsidRPr="00BB182A" w:rsidRDefault="001B6EC6" w:rsidP="00AB2938">
            <w:pPr>
              <w:jc w:val="both"/>
              <w:rPr>
                <w:rFonts w:ascii="Khmer OS Battambang" w:hAnsi="Khmer OS Battambang" w:cs="Khmer OS Battambang"/>
                <w:b/>
                <w:bCs/>
                <w:i/>
                <w:iCs/>
                <w:sz w:val="24"/>
                <w:szCs w:val="24"/>
                <w:highlight w:val="yellow"/>
                <w:lang w:bidi="km-KH"/>
              </w:rPr>
            </w:pPr>
            <w:r w:rsidRPr="00DE41F6">
              <w:rPr>
                <w:rFonts w:ascii="Khmer OS Battambang" w:hAnsi="Khmer OS Battambang" w:cs="Khmer OS Battambang"/>
                <w:b/>
                <w:bCs/>
                <w:i/>
                <w:iCs/>
                <w:sz w:val="24"/>
                <w:szCs w:val="24"/>
                <w:lang w:val="ca-ES" w:bidi="km-KH"/>
              </w:rPr>
              <w:t xml:space="preserve"> </w:t>
            </w:r>
            <w:r w:rsidRPr="00DE41F6">
              <w:rPr>
                <w:rFonts w:ascii="Khmer OS Battambang" w:hAnsi="Khmer OS Battambang" w:cs="Khmer OS Battambang" w:hint="cs"/>
                <w:b/>
                <w:bCs/>
                <w:i/>
                <w:iCs/>
                <w:sz w:val="24"/>
                <w:szCs w:val="24"/>
                <w:cs/>
                <w:lang w:val="ca-ES" w:bidi="km-KH"/>
              </w:rPr>
              <w:t>កាតព្វកិច្ច</w:t>
            </w:r>
          </w:p>
        </w:tc>
      </w:tr>
      <w:tr w:rsidR="001B6EC6" w:rsidTr="00AB2938">
        <w:tc>
          <w:tcPr>
            <w:tcW w:w="4962" w:type="dxa"/>
          </w:tcPr>
          <w:p w:rsidR="001B6EC6" w:rsidRPr="00F76A60" w:rsidRDefault="001B6EC6" w:rsidP="00AB2938">
            <w:pPr>
              <w:pStyle w:val="ListParagraph"/>
              <w:numPr>
                <w:ilvl w:val="0"/>
                <w:numId w:val="4"/>
              </w:numPr>
              <w:ind w:left="337" w:hanging="180"/>
              <w:jc w:val="both"/>
              <w:rPr>
                <w:rFonts w:ascii="Khmer OS Battambang" w:hAnsi="Khmer OS Battambang" w:cs="Khmer OS Battambang"/>
                <w:sz w:val="24"/>
                <w:szCs w:val="24"/>
                <w:cs/>
                <w:lang w:val="ca-ES" w:bidi="km-KH"/>
              </w:rPr>
            </w:pP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 xml:space="preserve">យល់ដឹង និង ផ្សព្វផ្សាយគោលការណ៍ </w:t>
            </w:r>
            <w:r w:rsidRPr="00D44566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u w:val="single"/>
                <w:cs/>
                <w:lang w:val="ca-ES" w:bidi="km-KH"/>
              </w:rPr>
              <w:t>គ ប ម</w:t>
            </w:r>
            <w:r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cs/>
                <w:lang w:val="ca-ES" w:bidi="km-KH"/>
              </w:rPr>
              <w:t xml:space="preserve"> </w:t>
            </w:r>
            <w:r w:rsidRPr="00FB4B8F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និង</w:t>
            </w: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ជួយស្វែងរកសមាជិកបន្ថែម</w:t>
            </w:r>
          </w:p>
        </w:tc>
        <w:tc>
          <w:tcPr>
            <w:tcW w:w="5244" w:type="dxa"/>
          </w:tcPr>
          <w:p w:rsidR="001B6EC6" w:rsidRPr="00BB182A" w:rsidRDefault="001B6EC6" w:rsidP="00AB2938">
            <w:pPr>
              <w:rPr>
                <w:rFonts w:ascii="Khmer OS Battambang" w:hAnsi="Khmer OS Battambang" w:cs="Khmer OS Battambang"/>
                <w:sz w:val="24"/>
                <w:szCs w:val="24"/>
                <w:highlight w:val="yellow"/>
                <w:cs/>
                <w:lang w:val="ca-ES" w:bidi="km-KH"/>
              </w:rPr>
            </w:pPr>
            <w:r w:rsidRPr="00DE41F6">
              <w:rPr>
                <w:rFonts w:ascii="Khmer OS Battambang" w:hAnsi="Khmer OS Battambang" w:cs="Khmer OS Battambang"/>
                <w:sz w:val="24"/>
                <w:szCs w:val="24"/>
                <w:cs/>
                <w:lang w:val="ca-ES" w:bidi="km-KH"/>
              </w:rPr>
              <w:t>• យល់ដឹង</w:t>
            </w: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 xml:space="preserve"> និងផ្សព្វផ្សាយ</w:t>
            </w:r>
            <w:r w:rsidRPr="00DE41F6">
              <w:rPr>
                <w:rFonts w:ascii="Khmer OS Battambang" w:hAnsi="Khmer OS Battambang" w:cs="Khmer OS Battambang"/>
                <w:sz w:val="24"/>
                <w:szCs w:val="24"/>
                <w:cs/>
                <w:lang w:val="ca-ES" w:bidi="km-KH"/>
              </w:rPr>
              <w:t xml:space="preserve">គោលការណ៍ </w:t>
            </w:r>
            <w:r w:rsidRPr="00D44566">
              <w:rPr>
                <w:rFonts w:ascii="Khmer OS Battambang" w:hAnsi="Khmer OS Battambang" w:cs="Khmer OS Battambang"/>
                <w:b/>
                <w:bCs/>
                <w:sz w:val="24"/>
                <w:szCs w:val="24"/>
                <w:u w:val="single"/>
                <w:cs/>
                <w:lang w:val="ca-ES" w:bidi="km-KH"/>
              </w:rPr>
              <w:t>គ ប ម</w:t>
            </w:r>
          </w:p>
        </w:tc>
      </w:tr>
      <w:tr w:rsidR="001B6EC6" w:rsidRPr="002E13FE" w:rsidTr="00AB2938">
        <w:tc>
          <w:tcPr>
            <w:tcW w:w="4962" w:type="dxa"/>
          </w:tcPr>
          <w:p w:rsidR="001B6EC6" w:rsidRPr="00694614" w:rsidRDefault="001B6EC6" w:rsidP="00AB2938">
            <w:pPr>
              <w:pStyle w:val="ListParagraph"/>
              <w:numPr>
                <w:ilvl w:val="0"/>
                <w:numId w:val="4"/>
              </w:numPr>
              <w:ind w:left="337" w:hanging="180"/>
              <w:jc w:val="both"/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</w:pPr>
            <w:r w:rsidRPr="00694614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 xml:space="preserve">បង់ប្រាក់សមាជិកភាព </w:t>
            </w:r>
            <w:r w:rsidRPr="00D44566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u w:val="single"/>
                <w:cs/>
                <w:lang w:val="ca-ES" w:bidi="km-KH"/>
              </w:rPr>
              <w:t>គ ប ម</w:t>
            </w:r>
            <w:r w:rsidRPr="00694614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cs/>
                <w:lang w:val="ca-ES" w:bidi="km-KH"/>
              </w:rPr>
              <w:t xml:space="preserve"> </w:t>
            </w:r>
            <w:r w:rsidRPr="00694614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ទៀងទាត់</w:t>
            </w:r>
          </w:p>
        </w:tc>
        <w:tc>
          <w:tcPr>
            <w:tcW w:w="5244" w:type="dxa"/>
          </w:tcPr>
          <w:p w:rsidR="001B6EC6" w:rsidRPr="00694614" w:rsidRDefault="001B6EC6" w:rsidP="00AB2938">
            <w:pPr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</w:pPr>
            <w:r w:rsidRPr="00694614">
              <w:rPr>
                <w:rFonts w:ascii="Khmer OS Battambang" w:hAnsi="Khmer OS Battambang" w:cs="Khmer OS Battambang"/>
                <w:sz w:val="24"/>
                <w:szCs w:val="24"/>
                <w:cs/>
                <w:lang w:val="ca-ES" w:bidi="km-KH"/>
              </w:rPr>
              <w:t xml:space="preserve">• </w:t>
            </w:r>
            <w:r w:rsidRPr="00694614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 xml:space="preserve">បង់ប្រាក់សមាជិកភាព </w:t>
            </w:r>
            <w:r w:rsidRPr="00D44566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u w:val="single"/>
                <w:cs/>
                <w:lang w:val="ca-ES" w:bidi="km-KH"/>
              </w:rPr>
              <w:t>គ ប ម</w:t>
            </w:r>
            <w:r w:rsidRPr="00694614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cs/>
                <w:lang w:val="ca-ES" w:bidi="km-KH"/>
              </w:rPr>
              <w:t xml:space="preserve"> </w:t>
            </w:r>
            <w:r w:rsidRPr="00694614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ទៀងទាត់</w:t>
            </w:r>
          </w:p>
        </w:tc>
      </w:tr>
      <w:tr w:rsidR="001B6EC6" w:rsidTr="00AB2938">
        <w:tc>
          <w:tcPr>
            <w:tcW w:w="4962" w:type="dxa"/>
          </w:tcPr>
          <w:p w:rsidR="001B6EC6" w:rsidRPr="00F76A60" w:rsidRDefault="001B6EC6" w:rsidP="00AB2938">
            <w:pPr>
              <w:ind w:left="409" w:hanging="409"/>
              <w:jc w:val="both"/>
              <w:rPr>
                <w:rFonts w:ascii="Khmer OS Battambang" w:hAnsi="Khmer OS Battambang" w:cs="Khmer OS Battambang"/>
                <w:sz w:val="24"/>
                <w:szCs w:val="24"/>
                <w:cs/>
                <w:lang w:val="ca-ES" w:bidi="km-KH"/>
              </w:rPr>
            </w:pPr>
            <w:r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  <w:t xml:space="preserve">  </w:t>
            </w:r>
            <w:r>
              <w:rPr>
                <w:rFonts w:ascii="Khmer OS Battambang" w:hAnsi="Khmer OS Battambang" w:cs="Khmer OS Battambang"/>
                <w:sz w:val="24"/>
                <w:szCs w:val="24"/>
                <w:cs/>
                <w:lang w:val="ca-ES" w:bidi="km-KH"/>
              </w:rPr>
              <w:t>•</w:t>
            </w: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 xml:space="preserve"> ចូលរួមប្រជុំ និងសកម្មភាពផ្សេងៗរបស់ </w:t>
            </w:r>
            <w:r w:rsidRPr="00D44566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u w:val="single"/>
                <w:cs/>
                <w:lang w:val="ca-ES" w:bidi="km-KH"/>
              </w:rPr>
              <w:t>គ ប ម</w:t>
            </w:r>
            <w:r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cs/>
                <w:lang w:val="ca-ES" w:bidi="km-KH"/>
              </w:rPr>
              <w:t xml:space="preserve"> </w:t>
            </w: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ដោយទៀងទាត់</w:t>
            </w:r>
          </w:p>
        </w:tc>
        <w:tc>
          <w:tcPr>
            <w:tcW w:w="5244" w:type="dxa"/>
          </w:tcPr>
          <w:p w:rsidR="001B6EC6" w:rsidRPr="00BB182A" w:rsidRDefault="001B6EC6" w:rsidP="00AB2938">
            <w:pPr>
              <w:jc w:val="both"/>
              <w:rPr>
                <w:rFonts w:ascii="Khmer OS Battambang" w:hAnsi="Khmer OS Battambang" w:cs="Khmer OS Battambang"/>
                <w:sz w:val="24"/>
                <w:szCs w:val="24"/>
                <w:highlight w:val="yellow"/>
                <w:lang w:val="ca-ES" w:bidi="km-KH"/>
              </w:rPr>
            </w:pPr>
            <w:r w:rsidRPr="00DE41F6">
              <w:rPr>
                <w:rFonts w:ascii="Khmer OS Battambang" w:hAnsi="Khmer OS Battambang" w:cs="Khmer OS Battambang"/>
                <w:sz w:val="24"/>
                <w:szCs w:val="24"/>
                <w:cs/>
                <w:lang w:val="ca-ES" w:bidi="km-KH"/>
              </w:rPr>
              <w:t xml:space="preserve">• </w:t>
            </w:r>
            <w:r w:rsidRPr="00DE41F6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ចូលរួម</w:t>
            </w: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ប្រជុំ និង</w:t>
            </w:r>
            <w:r w:rsidRPr="00DE41F6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សកម្មភាពរបស់</w:t>
            </w:r>
            <w:r w:rsidRPr="00DE41F6"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  <w:t xml:space="preserve"> </w:t>
            </w:r>
            <w:r w:rsidRPr="00D44566">
              <w:rPr>
                <w:rFonts w:ascii="Khmer OS Battambang" w:hAnsi="Khmer OS Battambang" w:cs="Khmer OS Battambang" w:hint="cs"/>
                <w:b/>
                <w:bCs/>
                <w:sz w:val="24"/>
                <w:szCs w:val="24"/>
                <w:u w:val="single"/>
                <w:cs/>
                <w:lang w:val="ca-ES" w:bidi="km-KH"/>
              </w:rPr>
              <w:t>គ ប ម</w:t>
            </w:r>
            <w:r w:rsidRPr="00DE41F6"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val="ca-ES" w:bidi="km-KH"/>
              </w:rPr>
              <w:t xml:space="preserve"> </w:t>
            </w: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ខ្លះៗ</w:t>
            </w:r>
          </w:p>
        </w:tc>
      </w:tr>
      <w:tr w:rsidR="001B6EC6" w:rsidRPr="002E13FE" w:rsidTr="00AB2938">
        <w:tc>
          <w:tcPr>
            <w:tcW w:w="4962" w:type="dxa"/>
          </w:tcPr>
          <w:p w:rsidR="001B6EC6" w:rsidRDefault="001B6EC6" w:rsidP="00AB2938">
            <w:pPr>
              <w:pStyle w:val="ListParagraph"/>
              <w:numPr>
                <w:ilvl w:val="0"/>
                <w:numId w:val="4"/>
              </w:numPr>
              <w:ind w:left="337" w:hanging="180"/>
              <w:jc w:val="both"/>
              <w:rPr>
                <w:rFonts w:ascii="Khmer OS Battambang" w:hAnsi="Khmer OS Battambang" w:cs="Khmer OS Battambang"/>
                <w:sz w:val="24"/>
                <w:szCs w:val="24"/>
                <w:lang w:val="ca-ES" w:bidi="km-KH"/>
              </w:rPr>
            </w:pP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ចូលរួមក្នុងក្រុមសន្សំ</w:t>
            </w:r>
          </w:p>
        </w:tc>
        <w:tc>
          <w:tcPr>
            <w:tcW w:w="5244" w:type="dxa"/>
          </w:tcPr>
          <w:p w:rsidR="001B6EC6" w:rsidRPr="001B6EC6" w:rsidRDefault="001B6EC6" w:rsidP="001B6EC6">
            <w:pPr>
              <w:pStyle w:val="ListParagraph"/>
              <w:numPr>
                <w:ilvl w:val="0"/>
                <w:numId w:val="4"/>
              </w:numPr>
              <w:ind w:left="217" w:hanging="217"/>
              <w:jc w:val="both"/>
              <w:rPr>
                <w:rFonts w:ascii="Khmer OS Battambang" w:hAnsi="Khmer OS Battambang" w:cs="Khmer OS Battambang"/>
                <w:sz w:val="24"/>
                <w:szCs w:val="24"/>
                <w:cs/>
                <w:lang w:val="ca-ES" w:bidi="km-KH"/>
              </w:rPr>
            </w:pPr>
            <w:r w:rsidRPr="001B6EC6">
              <w:rPr>
                <w:rFonts w:ascii="Khmer OS Battambang" w:hAnsi="Khmer OS Battambang" w:cs="Khmer OS Battambang"/>
                <w:sz w:val="24"/>
                <w:szCs w:val="24"/>
                <w:cs/>
                <w:lang w:val="ca-ES" w:bidi="km-KH"/>
              </w:rPr>
              <w:t>ចូលរួមក្នុងក្រុមសន្សំ</w:t>
            </w:r>
            <w:r w:rsidRPr="001B6EC6">
              <w:rPr>
                <w:rFonts w:ascii="Khmer OS Battambang" w:hAnsi="Khmer OS Battambang" w:cs="Khmer OS Battambang" w:hint="cs"/>
                <w:sz w:val="24"/>
                <w:szCs w:val="24"/>
                <w:cs/>
                <w:lang w:val="ca-ES" w:bidi="km-KH"/>
              </w:rPr>
              <w:t>ដោយស្ម័គ្រចិត្ត</w:t>
            </w:r>
          </w:p>
        </w:tc>
      </w:tr>
    </w:tbl>
    <w:p w:rsidR="006656FF" w:rsidRDefault="006656FF">
      <w:pPr>
        <w:rPr>
          <w:rFonts w:ascii="Khmer OS Battambang" w:hAnsi="Khmer OS Battambang" w:cs="Khmer OS Battambang"/>
          <w:sz w:val="24"/>
          <w:szCs w:val="24"/>
          <w:cs/>
          <w:lang w:val="ca-ES" w:bidi="km-KH"/>
        </w:rPr>
      </w:pPr>
      <w:r>
        <w:rPr>
          <w:rFonts w:ascii="Khmer OS Battambang" w:hAnsi="Khmer OS Battambang" w:cs="Khmer OS Battambang"/>
          <w:sz w:val="24"/>
          <w:szCs w:val="24"/>
          <w:cs/>
          <w:lang w:val="ca-ES" w:bidi="km-KH"/>
        </w:rPr>
        <w:br w:type="page"/>
      </w:r>
    </w:p>
    <w:p w:rsidR="00CC7524" w:rsidRDefault="006656FF" w:rsidP="00CC7524">
      <w:pPr>
        <w:tabs>
          <w:tab w:val="left" w:pos="0"/>
        </w:tabs>
        <w:spacing w:after="0" w:line="240" w:lineRule="auto"/>
        <w:rPr>
          <w:rFonts w:ascii="Khmer OS Battambang" w:hAnsi="Khmer OS Battambang" w:cs="Khmer OS Battambang"/>
          <w:b/>
          <w:bCs/>
          <w:sz w:val="24"/>
          <w:szCs w:val="24"/>
          <w:lang w:val="ca-ES"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lastRenderedPageBreak/>
        <w:t>ឧបសម្ព័ន្ធ៣</w:t>
      </w:r>
      <w:r>
        <w:rPr>
          <w:rFonts w:ascii="Khmer OS Battambang" w:hAnsi="Khmer OS Battambang" w:cs="Khmer OS Battambang"/>
          <w:sz w:val="24"/>
          <w:szCs w:val="24"/>
          <w:lang w:val="ca-ES" w:bidi="km-KH"/>
        </w:rPr>
        <w:t xml:space="preserve">: </w:t>
      </w:r>
      <w:r w:rsidR="001424B0">
        <w:rPr>
          <w:rFonts w:ascii="Khmer OS Battambang" w:hAnsi="Khmer OS Battambang" w:cs="Khmer OS Battambang" w:hint="cs"/>
          <w:b/>
          <w:bCs/>
          <w:sz w:val="24"/>
          <w:szCs w:val="24"/>
          <w:cs/>
          <w:lang w:val="ca-ES" w:bidi="km-KH"/>
        </w:rPr>
        <w:t>ក្រមសីលធម៌សមាជិក សមាជិកា គណបក្សប្រជាធិបតេយ្យមូលដ្ឋាន</w:t>
      </w:r>
    </w:p>
    <w:p w:rsidR="001424B0" w:rsidRDefault="001424B0" w:rsidP="001424B0">
      <w:pPr>
        <w:ind w:firstLine="540"/>
        <w:jc w:val="both"/>
        <w:rPr>
          <w:rFonts w:ascii="Khmer OS Battambang" w:hAnsi="Khmer OS Battambang" w:cs="Khmer OS Battambang"/>
          <w:sz w:val="24"/>
          <w:szCs w:val="24"/>
          <w:lang w:val="ca-ES" w:bidi="km-KH"/>
        </w:rPr>
      </w:pPr>
    </w:p>
    <w:p w:rsidR="001424B0" w:rsidRDefault="001424B0" w:rsidP="001424B0">
      <w:pPr>
        <w:ind w:firstLine="360"/>
        <w:jc w:val="both"/>
        <w:rPr>
          <w:rFonts w:ascii="Khmer OS Battambang" w:hAnsi="Khmer OS Battambang" w:cs="Khmer OS Battambang"/>
          <w:sz w:val="24"/>
          <w:szCs w:val="24"/>
          <w:lang w:val="ca-ES"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ដើម្បីចូលរួមចំណែកក្នុងវិស័យនយោបាយ និងសង្គមឲ្យមានប្រសិទ្ធភាព ក្នុងគោលបំណងដោះស្រាយបញ្ហាជាតិ និងសង្គមប្រកបដោយគតិបណ្ឌិតក្នុងស្មារតី “សាមគ្គីភាព យុត្តិធម៌ អហិង្សា” ក៏ដូចជាពង្រឹងលទ្ធិប្រជាធិបតេយ្យ និងលើកកំពស់សីលធម៌សង្គម សមាជិក</w:t>
      </w:r>
      <w:r>
        <w:rPr>
          <w:rFonts w:ascii="Khmer OS Battambang" w:hAnsi="Khmer OS Battambang" w:cs="Khmer OS Battambang"/>
          <w:sz w:val="24"/>
          <w:szCs w:val="24"/>
          <w:lang w:val="ca-ES" w:bidi="km-KH"/>
        </w:rPr>
        <w:t xml:space="preserve"> 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 xml:space="preserve">សមាជិកា </w:t>
      </w:r>
      <w:r w:rsidRPr="00A013FD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val="ca-ES" w:bidi="km-KH"/>
        </w:rPr>
        <w:t>គ ប ម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 xml:space="preserve"> ទាំងអស់ត្រូវគោរពក្រមសីលធម៌ដូចតទៅ៖</w:t>
      </w:r>
    </w:p>
    <w:p w:rsidR="001424B0" w:rsidRDefault="001424B0" w:rsidP="001424B0">
      <w:pPr>
        <w:spacing w:before="120" w:after="0" w:line="240" w:lineRule="auto"/>
        <w:ind w:left="720" w:hanging="360"/>
        <w:jc w:val="both"/>
        <w:rPr>
          <w:rFonts w:ascii="Khmer OS Battambang" w:hAnsi="Khmer OS Battambang" w:cs="Khmer OS Battambang"/>
          <w:sz w:val="24"/>
          <w:szCs w:val="24"/>
          <w:lang w:val="ca-ES"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 xml:space="preserve">១) គោរពគុណតំលៃ និងគោលការណ៍របស់ </w:t>
      </w:r>
      <w:r w:rsidRPr="008758BD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val="ca-ES" w:bidi="km-KH"/>
        </w:rPr>
        <w:t>គ ប ម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។</w:t>
      </w:r>
    </w:p>
    <w:p w:rsidR="001424B0" w:rsidRDefault="001424B0" w:rsidP="001424B0">
      <w:pPr>
        <w:spacing w:before="120" w:after="0" w:line="240" w:lineRule="auto"/>
        <w:ind w:left="720" w:hanging="360"/>
        <w:jc w:val="both"/>
        <w:rPr>
          <w:rFonts w:ascii="Khmer OS Battambang" w:hAnsi="Khmer OS Battambang" w:cs="Khmer OS Battambang"/>
          <w:sz w:val="24"/>
          <w:szCs w:val="24"/>
          <w:lang w:val="ca-ES"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 xml:space="preserve">២) ធ្វើតែអំពើល្អ </w:t>
      </w:r>
      <w:r>
        <w:rPr>
          <w:rFonts w:ascii="Khmer OS Battambang" w:hAnsi="Khmer OS Battambang" w:cs="Khmer OS Battambang"/>
          <w:sz w:val="24"/>
          <w:szCs w:val="24"/>
          <w:lang w:val="ca-ES" w:bidi="km-KH"/>
        </w:rPr>
        <w:t>(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កាយ វាចា ចិត្ត) ផ្តល់ភាពជាគំរូល្អ ក្នុងគ្រួសារ សហគមន៍ ស្ថាប័ន និងសង្គម។</w:t>
      </w:r>
    </w:p>
    <w:p w:rsidR="001424B0" w:rsidRDefault="001424B0" w:rsidP="001424B0">
      <w:pPr>
        <w:spacing w:before="120" w:after="0" w:line="240" w:lineRule="auto"/>
        <w:ind w:left="720" w:hanging="360"/>
        <w:jc w:val="both"/>
        <w:rPr>
          <w:rFonts w:ascii="Khmer OS Battambang" w:hAnsi="Khmer OS Battambang" w:cs="Khmer OS Battambang"/>
          <w:sz w:val="24"/>
          <w:szCs w:val="24"/>
          <w:cs/>
          <w:lang w:val="ca-ES"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៣) មិនប្រព្រឹត្តអំពើពុករលួយ បក្សពួក​ និងគ្រួសារនិយម ដោយតម្កល់ផលប្រយោជន៍សាធារណៈ និងជាតិជាធំ។</w:t>
      </w:r>
      <w:r>
        <w:rPr>
          <w:rFonts w:ascii="Khmer OS Battambang" w:hAnsi="Khmer OS Battambang" w:cs="Khmer OS Battambang"/>
          <w:sz w:val="24"/>
          <w:szCs w:val="24"/>
          <w:lang w:val="ca-ES" w:bidi="km-KH"/>
        </w:rPr>
        <w:t xml:space="preserve"> </w:t>
      </w:r>
    </w:p>
    <w:p w:rsidR="001424B0" w:rsidRPr="001919A0" w:rsidRDefault="001424B0" w:rsidP="001424B0">
      <w:pPr>
        <w:spacing w:before="120" w:after="0" w:line="240" w:lineRule="auto"/>
        <w:ind w:left="720" w:hanging="360"/>
        <w:jc w:val="both"/>
        <w:rPr>
          <w:rFonts w:ascii="Khmer OS Battambang" w:hAnsi="Khmer OS Battambang" w:cs="Khmer OS Battambang"/>
          <w:color w:val="FF0000"/>
          <w:sz w:val="24"/>
          <w:szCs w:val="24"/>
          <w:lang w:val="ca-ES"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 xml:space="preserve">៤) មិនប្រើភាសាជេរប្រមាថ ម៉ាក់ងាយ និងលាបពណ៌ ជាពិសេសចំពោះអ្នកមិនគាំទ្រ គណបក្សប្រជាធិបតេយ្យមូលដ្ឋាន។ ផ្តល់ការរិៈគន់បែបស្ថាបនាលើបញ្ហាប្រឈមផ្សេងៗ។ </w:t>
      </w:r>
    </w:p>
    <w:p w:rsidR="001424B0" w:rsidRDefault="001424B0" w:rsidP="001424B0">
      <w:pPr>
        <w:spacing w:before="120" w:after="0" w:line="240" w:lineRule="auto"/>
        <w:ind w:left="720" w:hanging="360"/>
        <w:jc w:val="both"/>
        <w:rPr>
          <w:rFonts w:ascii="Khmer OS Battambang" w:hAnsi="Khmer OS Battambang" w:cs="Khmer OS Battambang"/>
          <w:sz w:val="24"/>
          <w:szCs w:val="24"/>
          <w:lang w:val="ca-ES"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៥) ទទួលខុសត្រូវចំពោះទង្វើរបស់ខ្លួន។</w:t>
      </w:r>
    </w:p>
    <w:p w:rsidR="001424B0" w:rsidRDefault="001424B0" w:rsidP="001424B0">
      <w:pPr>
        <w:spacing w:before="120" w:after="0" w:line="240" w:lineRule="auto"/>
        <w:ind w:left="720" w:hanging="360"/>
        <w:jc w:val="both"/>
        <w:rPr>
          <w:rFonts w:ascii="Khmer OS Battambang" w:hAnsi="Khmer OS Battambang" w:cs="Khmer OS Battambang"/>
          <w:sz w:val="24"/>
          <w:szCs w:val="24"/>
          <w:lang w:val="ca-ES"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៦) យល់ទុក្ខធុរៈ និងចេះជួយអ្នកទន់ខ្សោយ និងអ្នកងាយរងគ្រោះ។</w:t>
      </w:r>
    </w:p>
    <w:p w:rsidR="001424B0" w:rsidRDefault="001424B0" w:rsidP="001424B0">
      <w:pPr>
        <w:spacing w:before="120" w:after="0" w:line="240" w:lineRule="auto"/>
        <w:ind w:left="720" w:hanging="360"/>
        <w:jc w:val="both"/>
        <w:rPr>
          <w:rFonts w:ascii="Khmer OS Battambang" w:hAnsi="Khmer OS Battambang" w:cs="Khmer OS Battambang"/>
          <w:sz w:val="24"/>
          <w:szCs w:val="24"/>
          <w:lang w:val="ca-ES"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៧) ឧស្សាហ៍ព្យាយាម សន្សំសំចៃ ម៉ឹងមាត់ម៉ត់ចត់។</w:t>
      </w:r>
    </w:p>
    <w:p w:rsidR="001424B0" w:rsidRDefault="001424B0" w:rsidP="001424B0">
      <w:pPr>
        <w:spacing w:before="120" w:after="0" w:line="240" w:lineRule="auto"/>
        <w:ind w:left="720" w:hanging="360"/>
        <w:jc w:val="both"/>
        <w:rPr>
          <w:rFonts w:ascii="Khmer OS Battambang" w:hAnsi="Khmer OS Battambang" w:cs="Khmer OS Battambang"/>
          <w:sz w:val="24"/>
          <w:szCs w:val="24"/>
          <w:lang w:val="ca-ES"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៨) ខិតខំរៀនសូត្របង្កើនសមត្ថភាពរបស់ខ្លួនជានិច្ច ដើម្បីជួយគ្រួសារ សហគមន៍ និងជាតិ។</w:t>
      </w:r>
    </w:p>
    <w:p w:rsidR="001424B0" w:rsidRPr="00606776" w:rsidRDefault="001424B0" w:rsidP="001424B0">
      <w:pPr>
        <w:spacing w:before="240"/>
        <w:ind w:firstLine="540"/>
        <w:jc w:val="both"/>
        <w:rPr>
          <w:rFonts w:ascii="Khmer OS Battambang" w:hAnsi="Khmer OS Battambang" w:cs="Khmer OS Battambang"/>
          <w:sz w:val="24"/>
          <w:szCs w:val="24"/>
          <w:lang w:val="ca-ES" w:bidi="km-KH"/>
        </w:rPr>
      </w:pP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 xml:space="preserve">សមាជិក សមាជិកា ដែលគោរព និងអនុវត្តក្រមសីលធម៌បានល្អ នឹងទទួលបានការសរសើរលើកទឹកចិត្ត ដោយឡែកសមាជិក សមាជិកា ណាម្នាក់ជាពិសេសសមាជិក សមាជិកាក្នុងរចនាសម្ព័ន្ធដឹកនាំគ្រប់កំរិត និងសមាជិកជំហរដែលមិនគោរពក្រមសីលធម៌ដូចមានចែងខាងលើ អាចនឹងត្រូវទទួលការដាក់ពិន័យពី </w:t>
      </w:r>
      <w:r w:rsidRPr="008E2D46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val="ca-ES" w:bidi="km-KH"/>
        </w:rPr>
        <w:t xml:space="preserve">គ ប ម </w:t>
      </w:r>
      <w:r>
        <w:rPr>
          <w:rFonts w:ascii="Khmer OS Battambang" w:hAnsi="Khmer OS Battambang" w:cs="Khmer OS Battambang" w:hint="cs"/>
          <w:sz w:val="24"/>
          <w:szCs w:val="24"/>
          <w:cs/>
          <w:lang w:val="ca-ES" w:bidi="km-KH"/>
        </w:rPr>
        <w:t>។</w:t>
      </w:r>
    </w:p>
    <w:p w:rsidR="00707884" w:rsidRPr="00CF497D" w:rsidRDefault="00707884" w:rsidP="00CC7524">
      <w:pPr>
        <w:tabs>
          <w:tab w:val="left" w:pos="0"/>
        </w:tabs>
        <w:spacing w:after="0" w:line="240" w:lineRule="auto"/>
        <w:rPr>
          <w:rFonts w:ascii="Khmer OS Battambang" w:hAnsi="Khmer OS Battambang" w:cs="Khmer OS Battambang"/>
          <w:sz w:val="24"/>
          <w:szCs w:val="24"/>
          <w:lang w:val="ca-ES" w:bidi="km-KH"/>
        </w:rPr>
      </w:pPr>
    </w:p>
    <w:p w:rsidR="00BF3939" w:rsidRPr="00CF497D" w:rsidRDefault="00BF3939" w:rsidP="00CC7524">
      <w:pPr>
        <w:tabs>
          <w:tab w:val="left" w:pos="0"/>
        </w:tabs>
        <w:spacing w:after="0" w:line="240" w:lineRule="auto"/>
        <w:rPr>
          <w:rFonts w:ascii="Khmer OS Battambang" w:hAnsi="Khmer OS Battambang" w:cs="Khmer OS Battambang"/>
          <w:sz w:val="24"/>
          <w:szCs w:val="24"/>
          <w:lang w:val="ca-ES" w:bidi="km-KH"/>
        </w:rPr>
      </w:pPr>
    </w:p>
    <w:p w:rsidR="00BF3939" w:rsidRPr="00CF497D" w:rsidRDefault="00BF3939" w:rsidP="00CC7524">
      <w:pPr>
        <w:tabs>
          <w:tab w:val="left" w:pos="0"/>
        </w:tabs>
        <w:spacing w:after="0" w:line="240" w:lineRule="auto"/>
        <w:rPr>
          <w:rFonts w:ascii="Khmer OS Battambang" w:hAnsi="Khmer OS Battambang" w:cs="Khmer OS Battambang"/>
          <w:sz w:val="24"/>
          <w:szCs w:val="24"/>
          <w:lang w:val="ca-ES" w:bidi="km-KH"/>
        </w:rPr>
      </w:pPr>
    </w:p>
    <w:p w:rsidR="00BF3939" w:rsidRDefault="00BF3939" w:rsidP="00CC7524">
      <w:pPr>
        <w:tabs>
          <w:tab w:val="left" w:pos="0"/>
        </w:tabs>
        <w:spacing w:after="0" w:line="240" w:lineRule="auto"/>
        <w:rPr>
          <w:rFonts w:ascii="Khmer OS Battambang" w:hAnsi="Khmer OS Battambang" w:cs="Khmer OS Battambang"/>
          <w:sz w:val="24"/>
          <w:szCs w:val="24"/>
          <w:lang w:val="ca-ES" w:bidi="km-KH"/>
        </w:rPr>
      </w:pPr>
    </w:p>
    <w:p w:rsidR="002E13FE" w:rsidRPr="00CF497D" w:rsidRDefault="002E13FE" w:rsidP="00CC7524">
      <w:pPr>
        <w:tabs>
          <w:tab w:val="left" w:pos="0"/>
        </w:tabs>
        <w:spacing w:after="0" w:line="240" w:lineRule="auto"/>
        <w:rPr>
          <w:rFonts w:ascii="Khmer OS Battambang" w:hAnsi="Khmer OS Battambang" w:cs="Khmer OS Battambang" w:hint="cs"/>
          <w:sz w:val="24"/>
          <w:szCs w:val="24"/>
          <w:lang w:val="ca-ES" w:bidi="km-KH"/>
        </w:rPr>
      </w:pPr>
      <w:bookmarkStart w:id="0" w:name="_GoBack"/>
      <w:bookmarkEnd w:id="0"/>
    </w:p>
    <w:p w:rsidR="00BF3939" w:rsidRPr="00CF497D" w:rsidRDefault="00BF3939" w:rsidP="00CC7524">
      <w:pPr>
        <w:tabs>
          <w:tab w:val="left" w:pos="0"/>
        </w:tabs>
        <w:spacing w:after="0" w:line="240" w:lineRule="auto"/>
        <w:rPr>
          <w:rFonts w:ascii="Khmer OS Battambang" w:hAnsi="Khmer OS Battambang" w:cs="Khmer OS Battambang"/>
          <w:sz w:val="24"/>
          <w:szCs w:val="24"/>
          <w:lang w:val="ca-ES" w:bidi="km-KH"/>
        </w:rPr>
      </w:pPr>
    </w:p>
    <w:p w:rsidR="00BF3939" w:rsidRPr="00CF497D" w:rsidRDefault="00814E92" w:rsidP="00CC7524">
      <w:pPr>
        <w:tabs>
          <w:tab w:val="left" w:pos="0"/>
        </w:tabs>
        <w:spacing w:after="0" w:line="240" w:lineRule="auto"/>
        <w:rPr>
          <w:rFonts w:ascii="Khmer OS Battambang" w:hAnsi="Khmer OS Battambang" w:cs="Khmer OS Battambang"/>
          <w:sz w:val="24"/>
          <w:szCs w:val="24"/>
          <w:lang w:val="ca-ES" w:bidi="km-KH"/>
        </w:rPr>
      </w:pPr>
      <w:r>
        <w:rPr>
          <w:rFonts w:ascii="Khmer OS Battambang" w:hAnsi="Khmer OS Battambang" w:cs="Khmer OS Battambang" w:hint="cs"/>
          <w:i/>
          <w:iCs/>
          <w:sz w:val="24"/>
          <w:szCs w:val="24"/>
          <w:cs/>
          <w:lang w:bidi="km-KH"/>
        </w:rPr>
        <w:lastRenderedPageBreak/>
        <w:t>ឧបសម្ព័ន្ធ៤</w:t>
      </w:r>
      <w:r w:rsidR="00BF3939" w:rsidRPr="00CF497D">
        <w:rPr>
          <w:rFonts w:ascii="Khmer OS Battambang" w:hAnsi="Khmer OS Battambang" w:cs="Khmer OS Battambang"/>
          <w:sz w:val="24"/>
          <w:szCs w:val="24"/>
          <w:lang w:val="ca-ES" w:bidi="km-KH"/>
        </w:rPr>
        <w:t xml:space="preserve">: </w:t>
      </w:r>
      <w:r w:rsidR="00295C0E" w:rsidRPr="00814E92"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>ឯកសារគោល</w:t>
      </w:r>
      <w:r w:rsidR="00295C0E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</w:t>
      </w:r>
      <w:r w:rsidR="00295C0E" w:rsidRPr="008D7C5A">
        <w:rPr>
          <w:rFonts w:ascii="Khmer OS Battambang" w:hAnsi="Khmer OS Battambang" w:cs="Khmer OS Battambang" w:hint="cs"/>
          <w:b/>
          <w:bCs/>
          <w:sz w:val="24"/>
          <w:szCs w:val="24"/>
          <w:u w:val="single"/>
          <w:cs/>
          <w:lang w:bidi="km-KH"/>
        </w:rPr>
        <w:t>គ ប ម</w:t>
      </w:r>
      <w:r w:rsidR="00295C0E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</w:t>
      </w:r>
    </w:p>
    <w:p w:rsidR="005D227C" w:rsidRPr="00CF497D" w:rsidRDefault="005D227C" w:rsidP="005D227C">
      <w:pPr>
        <w:spacing w:after="0" w:line="240" w:lineRule="auto"/>
        <w:jc w:val="center"/>
        <w:rPr>
          <w:rFonts w:ascii="Khmer OS Muol" w:eastAsia="Times New Roman" w:hAnsi="Khmer OS Muol" w:cs="Khmer OS Muol"/>
          <w:sz w:val="24"/>
          <w:szCs w:val="24"/>
          <w:lang w:val="ca-ES" w:bidi="km-KH"/>
        </w:rPr>
      </w:pPr>
      <w:r w:rsidRPr="005D227C">
        <w:rPr>
          <w:rFonts w:ascii="Khmer OS Muol" w:eastAsia="Times New Roman" w:hAnsi="Khmer OS Muol" w:cs="Khmer OS Muol" w:hint="cs"/>
          <w:sz w:val="24"/>
          <w:szCs w:val="24"/>
          <w:cs/>
          <w:lang w:bidi="km-KH"/>
        </w:rPr>
        <w:t>ឯកសារគោល</w:t>
      </w:r>
    </w:p>
    <w:p w:rsidR="005D227C" w:rsidRPr="00CF497D" w:rsidRDefault="005D227C" w:rsidP="005D227C">
      <w:pPr>
        <w:spacing w:after="0" w:line="240" w:lineRule="auto"/>
        <w:jc w:val="center"/>
        <w:rPr>
          <w:rFonts w:ascii="Khmer OS" w:eastAsia="Times New Roman" w:hAnsi="Khmer OS" w:cs="Khmer OS"/>
          <w:sz w:val="26"/>
          <w:szCs w:val="26"/>
          <w:lang w:val="ca-ES" w:bidi="km-KH"/>
        </w:rPr>
      </w:pPr>
      <w:r w:rsidRPr="005D227C">
        <w:rPr>
          <w:rFonts w:ascii="Khmer OS" w:eastAsia="Times New Roman" w:hAnsi="Khmer OS" w:cs="Khmer OS"/>
          <w:sz w:val="26"/>
          <w:szCs w:val="26"/>
          <w:cs/>
          <w:lang w:bidi="km-KH"/>
        </w:rPr>
        <w:t>“ការបង្កើត</w:t>
      </w:r>
      <w:r w:rsidRPr="005D227C">
        <w:rPr>
          <w:rFonts w:ascii="Khmer OS" w:eastAsia="Times New Roman" w:hAnsi="Khmer OS" w:cs="Khmer OS" w:hint="cs"/>
          <w:sz w:val="26"/>
          <w:szCs w:val="26"/>
          <w:cs/>
          <w:lang w:bidi="km-KH"/>
        </w:rPr>
        <w:t>គណបក្សប្រជាធិបតេយ្យមូលដ្ឋាន</w:t>
      </w:r>
      <w:r w:rsidRPr="005D227C">
        <w:rPr>
          <w:rFonts w:ascii="Khmer OS" w:eastAsia="Times New Roman" w:hAnsi="Khmer OS" w:cs="Khmer OS"/>
          <w:sz w:val="26"/>
          <w:szCs w:val="26"/>
          <w:cs/>
          <w:lang w:bidi="km-KH"/>
        </w:rPr>
        <w:t>”</w:t>
      </w:r>
    </w:p>
    <w:p w:rsidR="005D227C" w:rsidRPr="00CF497D" w:rsidRDefault="005D227C" w:rsidP="005D227C">
      <w:pPr>
        <w:spacing w:after="0" w:line="240" w:lineRule="auto"/>
        <w:jc w:val="center"/>
        <w:rPr>
          <w:rFonts w:ascii="Khmer OS" w:eastAsia="Times New Roman" w:hAnsi="Khmer OS" w:cs="Khmer OS"/>
          <w:sz w:val="26"/>
          <w:szCs w:val="26"/>
          <w:lang w:val="ca-ES" w:bidi="km-KH"/>
        </w:rPr>
      </w:pPr>
      <w:r w:rsidRPr="005D227C">
        <w:rPr>
          <w:rFonts w:ascii="Khmer OS" w:eastAsia="Times New Roman" w:hAnsi="Khmer OS" w:cs="Khmer OS" w:hint="cs"/>
          <w:sz w:val="26"/>
          <w:szCs w:val="26"/>
          <w:cs/>
          <w:lang w:bidi="km-KH"/>
        </w:rPr>
        <w:t>“</w:t>
      </w:r>
      <w:r w:rsidRPr="005D227C">
        <w:rPr>
          <w:rFonts w:ascii="Khmer OS Fasthand" w:eastAsia="Times New Roman" w:hAnsi="Khmer OS Fasthand" w:cs="Khmer OS Fasthand"/>
          <w:i/>
          <w:iCs/>
          <w:cs/>
          <w:lang w:bidi="km-KH"/>
        </w:rPr>
        <w:t>ជម្រើសថ្មីសម្រាប់កម្ពុជា</w:t>
      </w:r>
      <w:r w:rsidRPr="005D227C">
        <w:rPr>
          <w:rFonts w:ascii="Khmer OS" w:eastAsia="Times New Roman" w:hAnsi="Khmer OS" w:cs="Khmer OS" w:hint="cs"/>
          <w:sz w:val="26"/>
          <w:szCs w:val="26"/>
          <w:cs/>
          <w:lang w:bidi="km-KH"/>
        </w:rPr>
        <w:t>”</w:t>
      </w:r>
    </w:p>
    <w:p w:rsidR="005D227C" w:rsidRPr="005D227C" w:rsidRDefault="005D227C" w:rsidP="005D227C">
      <w:pPr>
        <w:spacing w:before="120" w:after="0" w:line="240" w:lineRule="auto"/>
        <w:rPr>
          <w:rFonts w:ascii="Khmer OS" w:eastAsia="Times New Roman" w:hAnsi="Khmer OS" w:cs="Khmer OS"/>
          <w:i/>
          <w:iCs/>
          <w:sz w:val="24"/>
          <w:szCs w:val="24"/>
          <w:lang w:val="ca-ES" w:bidi="km-KH"/>
        </w:rPr>
      </w:pPr>
      <w:r w:rsidRPr="005D227C">
        <w:rPr>
          <w:rFonts w:ascii="Khmer OS" w:eastAsia="Times New Roman" w:hAnsi="Khmer OS" w:cs="Khmer OS" w:hint="cs"/>
          <w:b/>
          <w:bCs/>
          <w:i/>
          <w:iCs/>
          <w:sz w:val="24"/>
          <w:szCs w:val="24"/>
          <w:cs/>
          <w:lang w:bidi="km-KH"/>
        </w:rPr>
        <w:t>១</w:t>
      </w:r>
      <w:r w:rsidRPr="00CF497D">
        <w:rPr>
          <w:rFonts w:ascii="Khmer OS" w:eastAsia="Times New Roman" w:hAnsi="Khmer OS" w:cs="Khmer OS"/>
          <w:b/>
          <w:bCs/>
          <w:i/>
          <w:iCs/>
          <w:sz w:val="24"/>
          <w:szCs w:val="24"/>
          <w:lang w:val="ca-ES" w:bidi="km-KH"/>
        </w:rPr>
        <w:t>-</w:t>
      </w:r>
      <w:r w:rsidRPr="005D227C">
        <w:rPr>
          <w:rFonts w:ascii="Khmer OS" w:eastAsia="Times New Roman" w:hAnsi="Khmer OS" w:cs="Khmer OS" w:hint="cs"/>
          <w:b/>
          <w:bCs/>
          <w:i/>
          <w:iCs/>
          <w:sz w:val="24"/>
          <w:szCs w:val="24"/>
          <w:cs/>
          <w:lang w:bidi="km-KH"/>
        </w:rPr>
        <w:t>ឈ្មោះគណបក្សៈ</w:t>
      </w:r>
      <w:r w:rsidRPr="005D227C">
        <w:rPr>
          <w:rFonts w:ascii="Khmer OS" w:eastAsia="Times New Roman" w:hAnsi="Khmer OS" w:cs="Khmer OS" w:hint="cs"/>
          <w:i/>
          <w:iCs/>
          <w:sz w:val="24"/>
          <w:szCs w:val="24"/>
          <w:cs/>
          <w:lang w:bidi="km-KH"/>
        </w:rPr>
        <w:t xml:space="preserve">  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 xml:space="preserve">«គណបក្សប្រជាធិបតេយ្យមូលដ្ឋាន» ដែលមានអក្សរកាត់ </w:t>
      </w:r>
      <w:r w:rsidRPr="005D227C">
        <w:rPr>
          <w:rFonts w:ascii="Khmer OS" w:eastAsia="Times New Roman" w:hAnsi="Khmer OS" w:cs="Khmer OS" w:hint="cs"/>
          <w:b/>
          <w:bCs/>
          <w:sz w:val="24"/>
          <w:szCs w:val="24"/>
          <w:u w:val="single"/>
          <w:cs/>
          <w:lang w:bidi="km-KH"/>
        </w:rPr>
        <w:t>គ ប ម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។</w:t>
      </w:r>
    </w:p>
    <w:p w:rsidR="005D227C" w:rsidRPr="005D227C" w:rsidRDefault="005D227C" w:rsidP="005D227C">
      <w:pPr>
        <w:spacing w:after="0" w:line="240" w:lineRule="auto"/>
        <w:ind w:left="810" w:hanging="810"/>
        <w:rPr>
          <w:rFonts w:ascii="Khmer OS" w:eastAsia="Times New Roman" w:hAnsi="Khmer OS" w:cs="Khmer OS"/>
          <w:i/>
          <w:iCs/>
          <w:sz w:val="24"/>
          <w:szCs w:val="24"/>
          <w:lang w:val="ca-ES" w:bidi="km-KH"/>
        </w:rPr>
      </w:pPr>
      <w:r w:rsidRPr="005D227C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bidi="km-KH"/>
        </w:rPr>
        <w:drawing>
          <wp:anchor distT="0" distB="0" distL="114300" distR="114300" simplePos="0" relativeHeight="251663360" behindDoc="1" locked="0" layoutInCell="1" allowOverlap="1" wp14:anchorId="4B1AF640" wp14:editId="6465CA84">
            <wp:simplePos x="0" y="0"/>
            <wp:positionH relativeFrom="margin">
              <wp:align>left</wp:align>
            </wp:positionH>
            <wp:positionV relativeFrom="paragraph">
              <wp:posOffset>330868</wp:posOffset>
            </wp:positionV>
            <wp:extent cx="860425" cy="867410"/>
            <wp:effectExtent l="0" t="0" r="0" b="8890"/>
            <wp:wrapTight wrapText="bothSides">
              <wp:wrapPolygon edited="0">
                <wp:start x="9086" y="0"/>
                <wp:lineTo x="478" y="15180"/>
                <wp:lineTo x="0" y="17552"/>
                <wp:lineTo x="0" y="20873"/>
                <wp:lineTo x="4304" y="21347"/>
                <wp:lineTo x="19607" y="21347"/>
                <wp:lineTo x="21042" y="20398"/>
                <wp:lineTo x="21042" y="17552"/>
                <wp:lineTo x="20086" y="15180"/>
                <wp:lineTo x="11477" y="0"/>
                <wp:lineTo x="9086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27C">
        <w:rPr>
          <w:rFonts w:ascii="Khmer OS" w:eastAsia="Times New Roman" w:hAnsi="Khmer OS" w:cs="Khmer OS" w:hint="cs"/>
          <w:b/>
          <w:bCs/>
          <w:i/>
          <w:iCs/>
          <w:sz w:val="24"/>
          <w:szCs w:val="24"/>
          <w:cs/>
          <w:lang w:bidi="km-KH"/>
        </w:rPr>
        <w:t>២</w:t>
      </w:r>
      <w:r w:rsidRPr="005D227C">
        <w:rPr>
          <w:rFonts w:ascii="Khmer OS" w:eastAsia="Times New Roman" w:hAnsi="Khmer OS" w:cs="Khmer OS"/>
          <w:b/>
          <w:bCs/>
          <w:i/>
          <w:iCs/>
          <w:sz w:val="24"/>
          <w:szCs w:val="24"/>
          <w:lang w:val="ca-ES" w:bidi="km-KH"/>
        </w:rPr>
        <w:t>-</w:t>
      </w:r>
      <w:r w:rsidRPr="005D227C">
        <w:rPr>
          <w:rFonts w:ascii="Khmer OS" w:eastAsia="Times New Roman" w:hAnsi="Khmer OS" w:cs="Khmer OS" w:hint="cs"/>
          <w:b/>
          <w:bCs/>
          <w:i/>
          <w:iCs/>
          <w:sz w:val="24"/>
          <w:szCs w:val="24"/>
          <w:cs/>
          <w:lang w:bidi="km-KH"/>
        </w:rPr>
        <w:t>រូបសញ្ញាគណបក្ស</w:t>
      </w:r>
      <w:r w:rsidRPr="005D227C">
        <w:rPr>
          <w:rFonts w:ascii="Khmer OS" w:eastAsia="Times New Roman" w:hAnsi="Khmer OS" w:cs="Khmer OS"/>
          <w:b/>
          <w:bCs/>
          <w:i/>
          <w:iCs/>
          <w:sz w:val="24"/>
          <w:szCs w:val="24"/>
          <w:cs/>
          <w:lang w:bidi="km-KH"/>
        </w:rPr>
        <w:t>ៈ</w:t>
      </w:r>
      <w:r w:rsidRPr="005D227C">
        <w:rPr>
          <w:rFonts w:ascii="Khmer OS" w:eastAsia="Times New Roman" w:hAnsi="Khmer OS" w:cs="Khmer OS" w:hint="cs"/>
          <w:i/>
          <w:iCs/>
          <w:sz w:val="24"/>
          <w:szCs w:val="24"/>
          <w:cs/>
          <w:lang w:bidi="km-KH"/>
        </w:rPr>
        <w:t xml:space="preserve">  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 xml:space="preserve">ត្រីកោណ (សមង្ស) តំណាងឲ្យប្រជាធិបតេយ្យពីក្រោមមកលើ យកមូលដ្ឋានជាធំ ដែលមានផ្ទៃខាងក្នុងពណ៌បៃតង </w:t>
      </w:r>
      <w:r w:rsidRPr="005D227C">
        <w:rPr>
          <w:rFonts w:ascii="Khmer OS" w:eastAsia="Times New Roman" w:hAnsi="Khmer OS" w:cs="Khmer OS"/>
          <w:sz w:val="24"/>
          <w:szCs w:val="24"/>
          <w:cs/>
          <w:lang w:val="ca-ES" w:bidi="km-KH"/>
        </w:rPr>
        <w:t>ជ្រុង​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បាតពណ៌ក្រហម ជ្រុងទាំងសងខាងពណ៌ខៀវ និងអក្សរ «</w:t>
      </w:r>
      <w:r w:rsidRPr="005D227C">
        <w:rPr>
          <w:rFonts w:ascii="Khmer OS" w:eastAsia="Times New Roman" w:hAnsi="Khmer OS" w:cs="Khmer OS" w:hint="cs"/>
          <w:b/>
          <w:bCs/>
          <w:sz w:val="24"/>
          <w:szCs w:val="24"/>
          <w:cs/>
          <w:lang w:bidi="km-KH"/>
        </w:rPr>
        <w:t>គ ប ម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» ពណ៌សនៅចំកណ្តាលផ្ទៃទាំងមូល។</w:t>
      </w:r>
    </w:p>
    <w:p w:rsidR="005D227C" w:rsidRPr="005D227C" w:rsidRDefault="005D227C" w:rsidP="005D227C">
      <w:pPr>
        <w:spacing w:before="120" w:after="0" w:line="240" w:lineRule="auto"/>
        <w:rPr>
          <w:rFonts w:ascii="Khmer OS" w:eastAsia="Times New Roman" w:hAnsi="Khmer OS" w:cs="Khmer OS"/>
          <w:i/>
          <w:iCs/>
          <w:sz w:val="24"/>
          <w:szCs w:val="24"/>
          <w:lang w:val="ca-ES" w:bidi="km-KH"/>
        </w:rPr>
      </w:pPr>
      <w:r w:rsidRPr="005D227C">
        <w:rPr>
          <w:rFonts w:ascii="Khmer OS" w:eastAsia="Times New Roman" w:hAnsi="Khmer OS" w:cs="Khmer OS" w:hint="cs"/>
          <w:b/>
          <w:bCs/>
          <w:i/>
          <w:iCs/>
          <w:sz w:val="24"/>
          <w:szCs w:val="24"/>
          <w:cs/>
          <w:lang w:bidi="km-KH"/>
        </w:rPr>
        <w:t>៣</w:t>
      </w:r>
      <w:r w:rsidRPr="005D227C">
        <w:rPr>
          <w:rFonts w:ascii="Khmer OS" w:eastAsia="Times New Roman" w:hAnsi="Khmer OS" w:cs="Khmer OS"/>
          <w:b/>
          <w:bCs/>
          <w:i/>
          <w:iCs/>
          <w:sz w:val="24"/>
          <w:szCs w:val="24"/>
          <w:lang w:val="ca-ES" w:bidi="km-KH"/>
        </w:rPr>
        <w:t>-</w:t>
      </w:r>
      <w:r w:rsidRPr="005D227C">
        <w:rPr>
          <w:rFonts w:ascii="Khmer OS" w:eastAsia="Times New Roman" w:hAnsi="Khmer OS" w:cs="Khmer OS" w:hint="cs"/>
          <w:b/>
          <w:bCs/>
          <w:i/>
          <w:iCs/>
          <w:sz w:val="24"/>
          <w:szCs w:val="24"/>
          <w:cs/>
          <w:lang w:bidi="km-KH"/>
        </w:rPr>
        <w:t>គុណតម្លៃៈ</w:t>
      </w:r>
      <w:r w:rsidRPr="005D227C">
        <w:rPr>
          <w:rFonts w:ascii="Khmer OS" w:eastAsia="Times New Roman" w:hAnsi="Khmer OS" w:cs="Khmer OS" w:hint="cs"/>
          <w:i/>
          <w:iCs/>
          <w:sz w:val="24"/>
          <w:szCs w:val="24"/>
          <w:cs/>
          <w:lang w:bidi="km-KH"/>
        </w:rPr>
        <w:t xml:space="preserve"> </w:t>
      </w:r>
      <w:r w:rsidRPr="005D227C">
        <w:rPr>
          <w:rFonts w:ascii="Khmer OS" w:eastAsia="Times New Roman" w:hAnsi="Khmer OS" w:cs="Khmer OS"/>
          <w:i/>
          <w:iCs/>
          <w:sz w:val="24"/>
          <w:szCs w:val="24"/>
          <w:cs/>
          <w:lang w:bidi="km-KH"/>
        </w:rPr>
        <w:t xml:space="preserve"> 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«សាមគ្គីភាព យុត្តិធម៌ អហិង្សា»។</w:t>
      </w:r>
    </w:p>
    <w:p w:rsidR="005D227C" w:rsidRPr="005D227C" w:rsidRDefault="005D227C" w:rsidP="005D227C">
      <w:pPr>
        <w:spacing w:after="0" w:line="240" w:lineRule="auto"/>
        <w:ind w:left="810" w:hanging="810"/>
        <w:rPr>
          <w:rFonts w:ascii="Khmer OS" w:eastAsia="Times New Roman" w:hAnsi="Khmer OS" w:cs="Khmer OS"/>
          <w:sz w:val="24"/>
          <w:szCs w:val="24"/>
          <w:lang w:val="ca-ES" w:bidi="km-KH"/>
        </w:rPr>
      </w:pPr>
      <w:r w:rsidRPr="005D227C">
        <w:rPr>
          <w:rFonts w:ascii="Khmer OS" w:eastAsia="Times New Roman" w:hAnsi="Khmer OS" w:cs="Khmer OS" w:hint="cs"/>
          <w:b/>
          <w:bCs/>
          <w:i/>
          <w:iCs/>
          <w:sz w:val="24"/>
          <w:szCs w:val="24"/>
          <w:cs/>
          <w:lang w:bidi="km-KH"/>
        </w:rPr>
        <w:t>៤</w:t>
      </w:r>
      <w:r w:rsidRPr="005D227C">
        <w:rPr>
          <w:rFonts w:ascii="Khmer OS" w:eastAsia="Times New Roman" w:hAnsi="Khmer OS" w:cs="Khmer OS"/>
          <w:b/>
          <w:bCs/>
          <w:i/>
          <w:iCs/>
          <w:sz w:val="24"/>
          <w:szCs w:val="24"/>
          <w:lang w:val="ca-ES" w:bidi="km-KH"/>
        </w:rPr>
        <w:t>-</w:t>
      </w:r>
      <w:r w:rsidRPr="005D227C">
        <w:rPr>
          <w:rFonts w:ascii="Khmer OS" w:eastAsia="Times New Roman" w:hAnsi="Khmer OS" w:cs="Khmer OS" w:hint="cs"/>
          <w:b/>
          <w:bCs/>
          <w:i/>
          <w:iCs/>
          <w:sz w:val="24"/>
          <w:szCs w:val="24"/>
          <w:cs/>
          <w:lang w:bidi="km-KH"/>
        </w:rPr>
        <w:t>ទស្សនវិស័យ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 xml:space="preserve">  </w:t>
      </w:r>
      <w:r w:rsidRPr="005D227C">
        <w:rPr>
          <w:rFonts w:ascii="Khmer OS" w:eastAsia="Times New Roman" w:hAnsi="Khmer OS" w:cs="Khmer OS" w:hint="cs"/>
          <w:i/>
          <w:iCs/>
          <w:sz w:val="24"/>
          <w:szCs w:val="24"/>
          <w:cs/>
          <w:lang w:bidi="km-KH"/>
        </w:rPr>
        <w:t>(គោលបំណងវែងឆ្ងាយ)</w:t>
      </w:r>
      <w:r w:rsidRPr="005D227C">
        <w:rPr>
          <w:rFonts w:ascii="Khmer OS" w:eastAsia="Times New Roman" w:hAnsi="Khmer OS" w:cs="Khmer OS"/>
          <w:i/>
          <w:iCs/>
          <w:sz w:val="24"/>
          <w:szCs w:val="24"/>
          <w:lang w:val="ca-ES" w:bidi="km-KH"/>
        </w:rPr>
        <w:t>:</w:t>
      </w:r>
    </w:p>
    <w:p w:rsidR="005D227C" w:rsidRPr="005D227C" w:rsidRDefault="005D227C" w:rsidP="005D227C">
      <w:pPr>
        <w:spacing w:after="0" w:line="240" w:lineRule="auto"/>
        <w:ind w:left="810" w:hanging="90"/>
        <w:rPr>
          <w:rFonts w:ascii="Khmer OS" w:eastAsia="Times New Roman" w:hAnsi="Khmer OS" w:cs="Khmer OS"/>
          <w:sz w:val="24"/>
          <w:szCs w:val="24"/>
          <w:lang w:val="ca-ES" w:bidi="km-KH"/>
        </w:rPr>
      </w:pP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“ប្រជាពលរដ្ឋរស់នៅមានជីវិតថ្លៃថ្នូរ និងប្រទេសជាតិមានអធិបតេយ្យពេញលេញ​”។</w:t>
      </w:r>
    </w:p>
    <w:p w:rsidR="005D227C" w:rsidRPr="005D227C" w:rsidRDefault="005D227C" w:rsidP="005D227C">
      <w:pPr>
        <w:spacing w:after="0" w:line="240" w:lineRule="auto"/>
        <w:ind w:left="810" w:hanging="810"/>
        <w:rPr>
          <w:rFonts w:ascii="Khmer OS" w:eastAsia="Times New Roman" w:hAnsi="Khmer OS" w:cs="Khmer OS"/>
          <w:b/>
          <w:bCs/>
          <w:i/>
          <w:iCs/>
          <w:sz w:val="24"/>
          <w:szCs w:val="24"/>
          <w:lang w:val="ca-ES" w:bidi="km-KH"/>
        </w:rPr>
      </w:pPr>
      <w:r w:rsidRPr="005D227C">
        <w:rPr>
          <w:rFonts w:ascii="Khmer OS" w:eastAsia="Times New Roman" w:hAnsi="Khmer OS" w:cs="Khmer OS" w:hint="cs"/>
          <w:b/>
          <w:bCs/>
          <w:i/>
          <w:iCs/>
          <w:sz w:val="24"/>
          <w:szCs w:val="24"/>
          <w:cs/>
          <w:lang w:bidi="km-KH"/>
        </w:rPr>
        <w:t>៥</w:t>
      </w:r>
      <w:r w:rsidRPr="005D227C">
        <w:rPr>
          <w:rFonts w:ascii="Khmer OS" w:eastAsia="Times New Roman" w:hAnsi="Khmer OS" w:cs="Khmer OS"/>
          <w:b/>
          <w:bCs/>
          <w:i/>
          <w:iCs/>
          <w:sz w:val="24"/>
          <w:szCs w:val="24"/>
          <w:lang w:val="ca-ES" w:bidi="km-KH"/>
        </w:rPr>
        <w:t>-</w:t>
      </w:r>
      <w:r w:rsidRPr="005D227C">
        <w:rPr>
          <w:rFonts w:ascii="Khmer OS" w:eastAsia="Times New Roman" w:hAnsi="Khmer OS" w:cs="Khmer OS" w:hint="cs"/>
          <w:b/>
          <w:bCs/>
          <w:i/>
          <w:iCs/>
          <w:sz w:val="24"/>
          <w:szCs w:val="24"/>
          <w:cs/>
          <w:lang w:bidi="km-KH"/>
        </w:rPr>
        <w:t>បេសកកម្ម</w:t>
      </w:r>
      <w:r w:rsidRPr="005D227C">
        <w:rPr>
          <w:rFonts w:ascii="Khmer OS" w:eastAsia="Times New Roman" w:hAnsi="Khmer OS" w:cs="Khmer OS"/>
          <w:b/>
          <w:bCs/>
          <w:i/>
          <w:iCs/>
          <w:sz w:val="24"/>
          <w:szCs w:val="24"/>
          <w:cs/>
          <w:lang w:bidi="km-KH"/>
        </w:rPr>
        <w:t>ៈ</w:t>
      </w:r>
      <w:r w:rsidRPr="005D227C">
        <w:rPr>
          <w:rFonts w:ascii="Khmer OS" w:eastAsia="Times New Roman" w:hAnsi="Khmer OS" w:cs="Khmer OS" w:hint="cs"/>
          <w:b/>
          <w:bCs/>
          <w:i/>
          <w:iCs/>
          <w:sz w:val="24"/>
          <w:szCs w:val="24"/>
          <w:cs/>
          <w:lang w:bidi="km-KH"/>
        </w:rPr>
        <w:t xml:space="preserve"> </w:t>
      </w:r>
      <w:r w:rsidRPr="005D227C">
        <w:rPr>
          <w:rFonts w:ascii="Khmer OS" w:eastAsia="Times New Roman" w:hAnsi="Khmer OS" w:cs="Khmer OS" w:hint="cs"/>
          <w:b/>
          <w:bCs/>
          <w:i/>
          <w:iCs/>
          <w:sz w:val="24"/>
          <w:szCs w:val="24"/>
          <w:cs/>
          <w:lang w:val="ca-ES" w:bidi="km-KH"/>
        </w:rPr>
        <w:t xml:space="preserve"> 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“បណ្តុះអ្នកដឹកនាំល្អ និងកសាងមូលដ្ឋានគ្រឹះប្រជាធិបតេយ្យទូទាំងប្រទេស”។</w:t>
      </w:r>
    </w:p>
    <w:p w:rsidR="005D227C" w:rsidRPr="005D227C" w:rsidRDefault="005D227C" w:rsidP="005D227C">
      <w:pPr>
        <w:spacing w:after="0" w:line="240" w:lineRule="auto"/>
        <w:ind w:left="810" w:hanging="810"/>
        <w:rPr>
          <w:rFonts w:ascii="Khmer OS" w:eastAsia="Times New Roman" w:hAnsi="Khmer OS" w:cs="Khmer OS"/>
          <w:i/>
          <w:iCs/>
          <w:sz w:val="24"/>
          <w:szCs w:val="24"/>
          <w:lang w:val="ca-ES" w:bidi="km-KH"/>
        </w:rPr>
      </w:pPr>
      <w:r w:rsidRPr="005D227C">
        <w:rPr>
          <w:rFonts w:ascii="Khmer OS" w:eastAsia="Times New Roman" w:hAnsi="Khmer OS" w:cs="Khmer OS" w:hint="cs"/>
          <w:b/>
          <w:bCs/>
          <w:i/>
          <w:iCs/>
          <w:sz w:val="24"/>
          <w:szCs w:val="24"/>
          <w:cs/>
          <w:lang w:bidi="km-KH"/>
        </w:rPr>
        <w:t>៦</w:t>
      </w:r>
      <w:r w:rsidRPr="005D227C">
        <w:rPr>
          <w:rFonts w:ascii="Khmer OS" w:eastAsia="Times New Roman" w:hAnsi="Khmer OS" w:cs="Khmer OS"/>
          <w:b/>
          <w:bCs/>
          <w:i/>
          <w:iCs/>
          <w:sz w:val="24"/>
          <w:szCs w:val="24"/>
          <w:lang w:val="ca-ES" w:bidi="km-KH"/>
        </w:rPr>
        <w:t>-</w:t>
      </w:r>
      <w:r w:rsidR="00796D07">
        <w:rPr>
          <w:rFonts w:ascii="Khmer OS" w:eastAsia="Times New Roman" w:hAnsi="Khmer OS" w:cs="Khmer OS" w:hint="cs"/>
          <w:b/>
          <w:bCs/>
          <w:i/>
          <w:iCs/>
          <w:sz w:val="24"/>
          <w:szCs w:val="24"/>
          <w:cs/>
          <w:lang w:bidi="km-KH"/>
        </w:rPr>
        <w:t>គោលការណ៍គ្រឹះ</w:t>
      </w:r>
    </w:p>
    <w:p w:rsidR="005D227C" w:rsidRPr="005D227C" w:rsidRDefault="005D227C" w:rsidP="005D227C">
      <w:pPr>
        <w:spacing w:after="0" w:line="240" w:lineRule="auto"/>
        <w:ind w:left="720" w:hanging="360"/>
        <w:rPr>
          <w:rFonts w:ascii="Khmer OS" w:eastAsia="Times New Roman" w:hAnsi="Khmer OS" w:cs="Khmer OS"/>
          <w:sz w:val="24"/>
          <w:szCs w:val="24"/>
          <w:lang w:val="ca-ES" w:bidi="km-KH"/>
        </w:rPr>
      </w:pP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១</w:t>
      </w: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>-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ស្ម័គ្រចិត្ត និងបើកចំហ</w:t>
      </w:r>
    </w:p>
    <w:p w:rsidR="005D227C" w:rsidRPr="005D227C" w:rsidRDefault="005D227C" w:rsidP="005D227C">
      <w:pPr>
        <w:spacing w:after="0" w:line="240" w:lineRule="auto"/>
        <w:ind w:left="720" w:hanging="360"/>
        <w:rPr>
          <w:rFonts w:ascii="Khmer OS" w:eastAsia="Times New Roman" w:hAnsi="Khmer OS" w:cs="Khmer OS"/>
          <w:sz w:val="24"/>
          <w:szCs w:val="24"/>
          <w:lang w:val="ca-ES" w:bidi="km-KH"/>
        </w:rPr>
      </w:pP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២</w:t>
      </w: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>-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សមាជិកធិបតេយ្យ (ប្រជាធិបតេយ្យផ្ទៃក្នុងបក្ស)</w:t>
      </w: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 xml:space="preserve"> </w:t>
      </w:r>
    </w:p>
    <w:p w:rsidR="005D227C" w:rsidRPr="005D227C" w:rsidRDefault="005D227C" w:rsidP="005D227C">
      <w:pPr>
        <w:spacing w:after="0" w:line="240" w:lineRule="auto"/>
        <w:ind w:left="720" w:hanging="360"/>
        <w:rPr>
          <w:rFonts w:ascii="Khmer OS" w:eastAsia="Times New Roman" w:hAnsi="Khmer OS" w:cs="Khmer OS"/>
          <w:sz w:val="24"/>
          <w:szCs w:val="24"/>
          <w:lang w:val="ca-ES" w:bidi="km-KH"/>
        </w:rPr>
      </w:pP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៣</w:t>
      </w: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>-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ប្រជាធិបតេយ្យបែបវិមជ្ឈការ</w:t>
      </w: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 xml:space="preserve"> </w:t>
      </w:r>
    </w:p>
    <w:p w:rsidR="005D227C" w:rsidRPr="005D227C" w:rsidRDefault="005D227C" w:rsidP="005D227C">
      <w:pPr>
        <w:spacing w:after="0" w:line="240" w:lineRule="auto"/>
        <w:ind w:left="720" w:hanging="360"/>
        <w:rPr>
          <w:rFonts w:ascii="Khmer OS" w:eastAsia="Times New Roman" w:hAnsi="Khmer OS" w:cs="Khmer OS"/>
          <w:color w:val="FF0000"/>
          <w:sz w:val="24"/>
          <w:szCs w:val="24"/>
          <w:lang w:val="ca-ES" w:bidi="km-KH"/>
        </w:rPr>
      </w:pP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៤</w:t>
      </w: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>-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អ្នកដឹកនាំខាងលើដើរតួនាទីជាអ្នកសម្របសម្រួល និងពង្រឹងសមត្ថភាពសមាជិក ​និងប្រជាពលរដ្ឋទូទៅ</w:t>
      </w: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 xml:space="preserve"> </w:t>
      </w:r>
    </w:p>
    <w:p w:rsidR="005D227C" w:rsidRPr="005D227C" w:rsidRDefault="005D227C" w:rsidP="005D227C">
      <w:pPr>
        <w:spacing w:after="0" w:line="240" w:lineRule="auto"/>
        <w:ind w:left="720" w:hanging="360"/>
        <w:rPr>
          <w:rFonts w:ascii="Khmer OS" w:eastAsia="Times New Roman" w:hAnsi="Khmer OS" w:cs="Khmer OS"/>
          <w:sz w:val="24"/>
          <w:szCs w:val="24"/>
          <w:lang w:val="ca-ES" w:bidi="km-KH"/>
        </w:rPr>
      </w:pP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៥</w:t>
      </w: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>-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ភាពជា</w:t>
      </w:r>
      <w:r w:rsidRPr="005D227C">
        <w:rPr>
          <w:rFonts w:ascii="Khmer OS" w:eastAsia="Times New Roman" w:hAnsi="Khmer OS" w:cs="Khmer OS"/>
          <w:sz w:val="24"/>
          <w:szCs w:val="24"/>
          <w:cs/>
          <w:lang w:bidi="km-KH"/>
        </w:rPr>
        <w:t>ម្ចាស់ ជាពិសេសស្វ័យ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ភាពហិរញ្ញវត្ថុ។</w:t>
      </w:r>
    </w:p>
    <w:p w:rsidR="005D227C" w:rsidRPr="005D227C" w:rsidRDefault="005D227C" w:rsidP="005D227C">
      <w:pPr>
        <w:spacing w:after="0" w:line="240" w:lineRule="auto"/>
        <w:rPr>
          <w:rFonts w:ascii="Khmer OS" w:eastAsia="Times New Roman" w:hAnsi="Khmer OS" w:cs="Khmer OS"/>
          <w:b/>
          <w:bCs/>
          <w:i/>
          <w:iCs/>
          <w:sz w:val="24"/>
          <w:szCs w:val="24"/>
          <w:lang w:val="ca-ES" w:bidi="km-KH"/>
        </w:rPr>
      </w:pPr>
      <w:r w:rsidRPr="005D227C">
        <w:rPr>
          <w:rFonts w:ascii="Khmer OS" w:eastAsia="Times New Roman" w:hAnsi="Khmer OS" w:cs="Khmer OS" w:hint="cs"/>
          <w:b/>
          <w:bCs/>
          <w:i/>
          <w:iCs/>
          <w:sz w:val="24"/>
          <w:szCs w:val="24"/>
          <w:cs/>
          <w:lang w:bidi="km-KH"/>
        </w:rPr>
        <w:t>៧</w:t>
      </w:r>
      <w:r w:rsidRPr="005D227C">
        <w:rPr>
          <w:rFonts w:ascii="Khmer OS" w:eastAsia="Times New Roman" w:hAnsi="Khmer OS" w:cs="Khmer OS"/>
          <w:b/>
          <w:bCs/>
          <w:i/>
          <w:iCs/>
          <w:sz w:val="24"/>
          <w:szCs w:val="24"/>
          <w:lang w:val="ca-ES" w:bidi="km-KH"/>
        </w:rPr>
        <w:t>-</w:t>
      </w:r>
      <w:r w:rsidRPr="005D227C">
        <w:rPr>
          <w:rFonts w:ascii="Khmer OS" w:eastAsia="Times New Roman" w:hAnsi="Khmer OS" w:cs="Khmer OS" w:hint="cs"/>
          <w:b/>
          <w:bCs/>
          <w:i/>
          <w:iCs/>
          <w:sz w:val="24"/>
          <w:szCs w:val="24"/>
          <w:cs/>
          <w:lang w:bidi="km-KH"/>
        </w:rPr>
        <w:t>គោលការណ៍សំខាន់ៗក្នុងការរៀបចំរចនាសម្ព័ន្ធដឹកនាំរបស់ គ ប ម</w:t>
      </w:r>
      <w:r w:rsidRPr="005D227C">
        <w:rPr>
          <w:rFonts w:ascii="Khmer OS" w:eastAsia="Times New Roman" w:hAnsi="Khmer OS" w:cs="Khmer OS"/>
          <w:b/>
          <w:bCs/>
          <w:i/>
          <w:iCs/>
          <w:sz w:val="24"/>
          <w:szCs w:val="24"/>
          <w:cs/>
          <w:lang w:bidi="km-KH"/>
        </w:rPr>
        <w:t xml:space="preserve"> </w:t>
      </w:r>
    </w:p>
    <w:p w:rsidR="005D227C" w:rsidRPr="005D227C" w:rsidRDefault="005D227C" w:rsidP="005D227C">
      <w:pPr>
        <w:spacing w:after="0" w:line="240" w:lineRule="auto"/>
        <w:ind w:left="720" w:hanging="360"/>
        <w:rPr>
          <w:rFonts w:ascii="Khmer OS" w:eastAsia="Times New Roman" w:hAnsi="Khmer OS" w:cs="Khmer OS"/>
          <w:sz w:val="24"/>
          <w:szCs w:val="24"/>
          <w:cs/>
          <w:lang w:bidi="km-KH"/>
        </w:rPr>
      </w:pP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១</w:t>
      </w: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>-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 xml:space="preserve">សមាជជាអង្គការកំពូលរបស់ </w:t>
      </w:r>
      <w:r w:rsidRPr="005D227C">
        <w:rPr>
          <w:rFonts w:ascii="Khmer OS" w:eastAsia="Times New Roman" w:hAnsi="Khmer OS" w:cs="Khmer OS" w:hint="cs"/>
          <w:b/>
          <w:bCs/>
          <w:sz w:val="24"/>
          <w:szCs w:val="24"/>
          <w:u w:val="single"/>
          <w:cs/>
          <w:lang w:bidi="km-KH"/>
        </w:rPr>
        <w:t>គ ប ម</w:t>
      </w:r>
      <w:r w:rsidRPr="005D227C">
        <w:rPr>
          <w:rFonts w:ascii="Khmer OS" w:eastAsia="Times New Roman" w:hAnsi="Khmer OS" w:cs="Khmer OS" w:hint="cs"/>
          <w:b/>
          <w:bCs/>
          <w:sz w:val="24"/>
          <w:szCs w:val="24"/>
          <w:cs/>
          <w:lang w:bidi="km-KH"/>
        </w:rPr>
        <w:t xml:space="preserve"> 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(សមាជមូលដ្ឋាន និងថ្នាក់ជាតិ) ដែលមានសមាជិកជាប្រតិភូតំណាងដែលជ្រើសតាំងតាមរយះការបោះឆ្នោត។</w:t>
      </w:r>
    </w:p>
    <w:p w:rsidR="005D227C" w:rsidRPr="005D227C" w:rsidRDefault="005D227C" w:rsidP="005D227C">
      <w:pPr>
        <w:spacing w:after="0" w:line="240" w:lineRule="auto"/>
        <w:ind w:left="720" w:hanging="360"/>
        <w:rPr>
          <w:rFonts w:ascii="Khmer OS" w:eastAsia="Times New Roman" w:hAnsi="Khmer OS" w:cs="Khmer OS"/>
          <w:sz w:val="24"/>
          <w:szCs w:val="24"/>
          <w:lang w:val="ca-ES" w:bidi="km-KH"/>
        </w:rPr>
      </w:pPr>
      <w:r w:rsidRPr="005D227C">
        <w:rPr>
          <w:rFonts w:ascii="Khmer OS" w:eastAsia="Times New Roman" w:hAnsi="Khmer OS" w:cs="Khmer OS" w:hint="cs"/>
          <w:sz w:val="24"/>
          <w:szCs w:val="24"/>
          <w:cs/>
          <w:lang w:val="ca-ES" w:bidi="km-KH"/>
        </w:rPr>
        <w:t>២</w:t>
      </w: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>-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រាល់សមាជិកក្នុងរចនាសម្ព័ន្ធដឹកនាំថ្នាក់ឃុំ/សង្កាត់ ស្រុក/ខណ្ឌ ខេត្ត/រាជធានី និងជាតិត្រូវជ្រើសតាំងពីក្រោមមកលើ តាមរយះការបោះឆ្នោតប្រកបដោយសេរី និងយុត្តិធម៌ តាមរយៈសមាជ។ ញាតិលោហិត និងញាតិពន្ធទី១ (ប្តី ប្រពន្ធ កូន បងប្អូនឪពុកម្តាយ បង្កើត ក្មេក និងសាច់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lastRenderedPageBreak/>
        <w:t>ថ្លៃ) ត្រូវហាមឃាត់នៅក្នុងសមាសភាពថ្នាក់ដឹកនាំចាប់ពីថ្នាក់ឃុំដល់ជាតិ (ក្នុងអង្គភាពគ្រប់គ្រងតែមួយ)។</w:t>
      </w: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 xml:space="preserve"> 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សមាជិកដែលស្ថិតនៅក្នុងរចនាសម្ព័ន្ធថ្នាក់ដឹកនាំនឹងអាចត្រូវបានបោះឆ្នោតដកចេញពីតួនាទីក្នុងចន្លោះអាណត្តិក្នុងករណីចាំបាច់។</w:t>
      </w:r>
    </w:p>
    <w:p w:rsidR="005D227C" w:rsidRPr="005D227C" w:rsidRDefault="005D227C" w:rsidP="005D227C">
      <w:pPr>
        <w:spacing w:after="0" w:line="240" w:lineRule="auto"/>
        <w:ind w:left="720" w:hanging="360"/>
        <w:rPr>
          <w:rFonts w:ascii="Khmer OS" w:eastAsia="Times New Roman" w:hAnsi="Khmer OS" w:cs="Khmer OS"/>
          <w:sz w:val="24"/>
          <w:szCs w:val="24"/>
          <w:lang w:val="ca-ES" w:bidi="km-KH"/>
        </w:rPr>
      </w:pP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៣</w:t>
      </w: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>-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បេក្ខជនក្រុមប្រឹក្សាឃុំ/សង្កាត់ តំណាងរាស្រ្តគ្រប់ខេត្ត និងរាជធានី ត្រូវជ្រើសតាំងតាមរយៈការបោះ</w:t>
      </w:r>
      <w:r w:rsidRPr="005D227C">
        <w:rPr>
          <w:rFonts w:ascii="Khmer OS" w:eastAsia="Times New Roman" w:hAnsi="Khmer OS" w:cs="Khmer OS" w:hint="cs"/>
          <w:spacing w:val="8"/>
          <w:sz w:val="24"/>
          <w:szCs w:val="24"/>
          <w:cs/>
          <w:lang w:bidi="km-KH"/>
        </w:rPr>
        <w:t>ឆ្នោតដោយសេរី និងយុត្តិធម៌ ដោយសមាជិកជំហរនៅតាមឃុំ/សង្កាត់ ខេត្ត និងរាជធានីនីមួយៗ។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 xml:space="preserve"> </w:t>
      </w:r>
    </w:p>
    <w:p w:rsidR="005D227C" w:rsidRPr="005D227C" w:rsidRDefault="005D227C" w:rsidP="005D227C">
      <w:pPr>
        <w:spacing w:after="0" w:line="240" w:lineRule="auto"/>
        <w:ind w:left="720" w:hanging="360"/>
        <w:rPr>
          <w:rFonts w:ascii="Khmer OS" w:eastAsia="Times New Roman" w:hAnsi="Khmer OS" w:cs="Khmer OS"/>
          <w:sz w:val="24"/>
          <w:szCs w:val="24"/>
          <w:cs/>
          <w:lang w:bidi="km-KH"/>
        </w:rPr>
      </w:pP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៤</w:t>
      </w: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>-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 xml:space="preserve">បេក្ខជននាយករដ្ឋមន្ត្រីត្រូវបានបោះឆ្នោតជ្រើសតាំងដោយសមាជថ្នាក់ជាតិ។ </w:t>
      </w:r>
    </w:p>
    <w:p w:rsidR="005D227C" w:rsidRPr="005D227C" w:rsidRDefault="005D227C" w:rsidP="005D227C">
      <w:pPr>
        <w:spacing w:after="0" w:line="240" w:lineRule="auto"/>
        <w:ind w:left="720" w:hanging="360"/>
        <w:rPr>
          <w:rFonts w:ascii="Khmer OS" w:eastAsia="Times New Roman" w:hAnsi="Khmer OS" w:cs="Khmer OS"/>
          <w:sz w:val="24"/>
          <w:szCs w:val="24"/>
          <w:cs/>
          <w:lang w:bidi="km-KH"/>
        </w:rPr>
      </w:pP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៥</w:t>
      </w:r>
      <w:r w:rsidRPr="005D227C">
        <w:rPr>
          <w:rFonts w:ascii="Khmer OS" w:eastAsia="Times New Roman" w:hAnsi="Khmer OS" w:cs="Khmer OS"/>
          <w:sz w:val="24"/>
          <w:szCs w:val="24"/>
          <w:lang w:bidi="km-KH"/>
        </w:rPr>
        <w:t>-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 xml:space="preserve">រាល់សមាជិកក្នុងរចនាសម្ព័ន្ធដឹកនាំ ចាប់ពីថ្នាក់ឃុំដល់ថ្នាក់ជាតិ ត្រូវប្រកាសទ្រព្យសម្បត្តិដោយចំហ នៅពេលទទួលតួនាទីក្នុងអង្គការចាត់តាំងរដ្ឋ។ </w:t>
      </w:r>
    </w:p>
    <w:p w:rsidR="005D227C" w:rsidRPr="005D227C" w:rsidRDefault="005D227C" w:rsidP="005D227C">
      <w:pPr>
        <w:spacing w:after="0" w:line="240" w:lineRule="auto"/>
        <w:rPr>
          <w:rFonts w:ascii="Khmer OS" w:eastAsia="Times New Roman" w:hAnsi="Khmer OS" w:cs="Khmer OS"/>
          <w:i/>
          <w:iCs/>
          <w:sz w:val="24"/>
          <w:szCs w:val="24"/>
          <w:lang w:bidi="km-KH"/>
        </w:rPr>
      </w:pPr>
      <w:r w:rsidRPr="005D227C">
        <w:rPr>
          <w:rFonts w:ascii="Khmer OS" w:eastAsia="Times New Roman" w:hAnsi="Khmer OS" w:cs="Khmer OS" w:hint="cs"/>
          <w:b/>
          <w:bCs/>
          <w:i/>
          <w:iCs/>
          <w:sz w:val="24"/>
          <w:szCs w:val="24"/>
          <w:cs/>
          <w:lang w:bidi="km-KH"/>
        </w:rPr>
        <w:t>៨</w:t>
      </w:r>
      <w:r w:rsidRPr="005D227C">
        <w:rPr>
          <w:rFonts w:ascii="Khmer OS" w:eastAsia="Times New Roman" w:hAnsi="Khmer OS" w:cs="Khmer OS"/>
          <w:b/>
          <w:bCs/>
          <w:i/>
          <w:iCs/>
          <w:sz w:val="24"/>
          <w:szCs w:val="24"/>
          <w:lang w:bidi="km-KH"/>
        </w:rPr>
        <w:t>-</w:t>
      </w:r>
      <w:r w:rsidRPr="005D227C">
        <w:rPr>
          <w:rFonts w:ascii="Khmer OS" w:eastAsia="Times New Roman" w:hAnsi="Khmer OS" w:cs="Khmer OS" w:hint="cs"/>
          <w:b/>
          <w:bCs/>
          <w:i/>
          <w:iCs/>
          <w:sz w:val="24"/>
          <w:szCs w:val="24"/>
          <w:cs/>
          <w:lang w:bidi="km-KH"/>
        </w:rPr>
        <w:t>លក្ខណៈសម្បត្តិសមាជិកជំហរ</w:t>
      </w:r>
      <w:r w:rsidRPr="005D227C">
        <w:rPr>
          <w:rFonts w:ascii="Khmer OS" w:eastAsia="Times New Roman" w:hAnsi="Khmer OS" w:cs="Khmer OS" w:hint="cs"/>
          <w:i/>
          <w:iCs/>
          <w:sz w:val="24"/>
          <w:szCs w:val="24"/>
          <w:cs/>
          <w:lang w:bidi="km-KH"/>
        </w:rPr>
        <w:t xml:space="preserve"> </w:t>
      </w:r>
    </w:p>
    <w:p w:rsidR="005D227C" w:rsidRPr="005D227C" w:rsidRDefault="005D227C" w:rsidP="005D227C">
      <w:pPr>
        <w:spacing w:after="0" w:line="240" w:lineRule="auto"/>
        <w:ind w:left="720" w:hanging="360"/>
        <w:contextualSpacing/>
        <w:rPr>
          <w:rFonts w:ascii="Khmer OS" w:eastAsia="Times New Roman" w:hAnsi="Khmer OS" w:cs="Khmer OS"/>
          <w:sz w:val="24"/>
          <w:szCs w:val="24"/>
          <w:lang w:bidi="km-KH"/>
        </w:rPr>
      </w:pP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១</w:t>
      </w:r>
      <w:r w:rsidRPr="005D227C">
        <w:rPr>
          <w:rFonts w:ascii="Khmer OS" w:eastAsia="Times New Roman" w:hAnsi="Khmer OS" w:cs="Khmer OS"/>
          <w:sz w:val="24"/>
          <w:szCs w:val="24"/>
          <w:lang w:bidi="km-KH"/>
        </w:rPr>
        <w:t>-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 xml:space="preserve">មានសីលធម៌ល្អ ស្មោះត្រង់ គោរពគុណតម្លៃ និងគោលការណ៍របស់ </w:t>
      </w:r>
      <w:r w:rsidRPr="005D227C">
        <w:rPr>
          <w:rFonts w:ascii="Khmer OS" w:eastAsia="Times New Roman" w:hAnsi="Khmer OS" w:cs="Khmer OS" w:hint="cs"/>
          <w:b/>
          <w:bCs/>
          <w:sz w:val="24"/>
          <w:szCs w:val="24"/>
          <w:u w:val="single"/>
          <w:cs/>
          <w:lang w:bidi="km-KH"/>
        </w:rPr>
        <w:t>គ ប ម</w:t>
      </w:r>
    </w:p>
    <w:p w:rsidR="005D227C" w:rsidRPr="005D227C" w:rsidRDefault="005D227C" w:rsidP="005D227C">
      <w:pPr>
        <w:spacing w:after="0" w:line="240" w:lineRule="auto"/>
        <w:ind w:left="720" w:hanging="360"/>
        <w:contextualSpacing/>
        <w:rPr>
          <w:rFonts w:ascii="Khmer OS" w:eastAsia="Times New Roman" w:hAnsi="Khmer OS" w:cs="Khmer OS"/>
          <w:sz w:val="24"/>
          <w:szCs w:val="24"/>
          <w:lang w:bidi="km-KH"/>
        </w:rPr>
      </w:pP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២</w:t>
      </w:r>
      <w:r w:rsidRPr="005D227C">
        <w:rPr>
          <w:rFonts w:ascii="Khmer OS" w:eastAsia="Times New Roman" w:hAnsi="Khmer OS" w:cs="Khmer OS"/>
          <w:sz w:val="24"/>
          <w:szCs w:val="24"/>
          <w:lang w:bidi="km-KH"/>
        </w:rPr>
        <w:t>-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មានសមត្ថភាពយល់ដឹង និងចេះដោះស្រាយ​បញ្ហាមូលដ្ឋានបានល្អ</w:t>
      </w:r>
    </w:p>
    <w:p w:rsidR="005D227C" w:rsidRPr="005D227C" w:rsidRDefault="005D227C" w:rsidP="005D227C">
      <w:pPr>
        <w:spacing w:after="0" w:line="240" w:lineRule="auto"/>
        <w:ind w:left="720" w:hanging="360"/>
        <w:contextualSpacing/>
        <w:rPr>
          <w:rFonts w:ascii="Khmer OS" w:eastAsia="Times New Roman" w:hAnsi="Khmer OS" w:cs="Khmer OS"/>
          <w:sz w:val="24"/>
          <w:szCs w:val="24"/>
          <w:lang w:bidi="km-KH"/>
        </w:rPr>
      </w:pP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៣</w:t>
      </w:r>
      <w:r w:rsidRPr="005D227C">
        <w:rPr>
          <w:rFonts w:ascii="Khmer OS" w:eastAsia="Times New Roman" w:hAnsi="Khmer OS" w:cs="Khmer OS"/>
          <w:sz w:val="24"/>
          <w:szCs w:val="24"/>
          <w:lang w:bidi="km-KH"/>
        </w:rPr>
        <w:t>-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មានមនសិការជាតិ គិតផលប្រយោជន៍រួម និង</w:t>
      </w:r>
    </w:p>
    <w:p w:rsidR="005D227C" w:rsidRPr="005D227C" w:rsidRDefault="005D227C" w:rsidP="005D227C">
      <w:pPr>
        <w:spacing w:after="0" w:line="240" w:lineRule="auto"/>
        <w:ind w:left="720" w:hanging="360"/>
        <w:contextualSpacing/>
        <w:rPr>
          <w:rFonts w:ascii="Khmer OS" w:eastAsia="Times New Roman" w:hAnsi="Khmer OS" w:cs="Khmer OS"/>
          <w:sz w:val="24"/>
          <w:szCs w:val="24"/>
          <w:lang w:bidi="km-KH"/>
        </w:rPr>
      </w:pP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៤</w:t>
      </w:r>
      <w:r w:rsidRPr="005D227C">
        <w:rPr>
          <w:rFonts w:ascii="Khmer OS" w:eastAsia="Times New Roman" w:hAnsi="Khmer OS" w:cs="Khmer OS"/>
          <w:sz w:val="24"/>
          <w:szCs w:val="24"/>
          <w:lang w:bidi="km-KH"/>
        </w:rPr>
        <w:t>-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មានអ្នកគាំទ្រចាប់ពី ១០នាក់ឡើងទៅ។</w:t>
      </w:r>
    </w:p>
    <w:p w:rsidR="005D227C" w:rsidRPr="005D227C" w:rsidRDefault="005D227C" w:rsidP="005D227C">
      <w:pPr>
        <w:spacing w:after="0" w:line="240" w:lineRule="auto"/>
        <w:rPr>
          <w:rFonts w:ascii="Khmer OS" w:eastAsia="Times New Roman" w:hAnsi="Khmer OS" w:cs="Khmer OS"/>
          <w:b/>
          <w:bCs/>
          <w:i/>
          <w:iCs/>
          <w:sz w:val="24"/>
          <w:szCs w:val="24"/>
          <w:lang w:bidi="km-KH"/>
        </w:rPr>
      </w:pPr>
      <w:r w:rsidRPr="005D227C">
        <w:rPr>
          <w:rFonts w:ascii="Khmer OS" w:eastAsia="Times New Roman" w:hAnsi="Khmer OS" w:cs="Khmer OS" w:hint="cs"/>
          <w:b/>
          <w:bCs/>
          <w:i/>
          <w:iCs/>
          <w:sz w:val="24"/>
          <w:szCs w:val="24"/>
          <w:cs/>
          <w:lang w:bidi="km-KH"/>
        </w:rPr>
        <w:t>៩</w:t>
      </w:r>
      <w:r w:rsidRPr="005D227C">
        <w:rPr>
          <w:rFonts w:ascii="Khmer OS" w:eastAsia="Times New Roman" w:hAnsi="Khmer OS" w:cs="Khmer OS"/>
          <w:b/>
          <w:bCs/>
          <w:i/>
          <w:iCs/>
          <w:sz w:val="24"/>
          <w:szCs w:val="24"/>
          <w:lang w:bidi="km-KH"/>
        </w:rPr>
        <w:t>-</w:t>
      </w:r>
      <w:r w:rsidRPr="005D227C">
        <w:rPr>
          <w:rFonts w:ascii="Khmer OS" w:eastAsia="Times New Roman" w:hAnsi="Khmer OS" w:cs="Khmer OS" w:hint="cs"/>
          <w:b/>
          <w:bCs/>
          <w:i/>
          <w:iCs/>
          <w:sz w:val="24"/>
          <w:szCs w:val="24"/>
          <w:cs/>
          <w:lang w:bidi="km-KH"/>
        </w:rPr>
        <w:t>គោលការណ៍ហិរញ្ញវត្ថុ</w:t>
      </w:r>
    </w:p>
    <w:p w:rsidR="005D227C" w:rsidRPr="005D227C" w:rsidRDefault="005D227C" w:rsidP="005D227C">
      <w:pPr>
        <w:tabs>
          <w:tab w:val="left" w:pos="567"/>
        </w:tabs>
        <w:spacing w:after="0" w:line="216" w:lineRule="auto"/>
        <w:ind w:left="360"/>
        <w:rPr>
          <w:rFonts w:ascii="Khmer OS" w:eastAsia="Times New Roman" w:hAnsi="Khmer OS" w:cs="Khmer OS"/>
          <w:sz w:val="24"/>
          <w:szCs w:val="24"/>
          <w:lang w:val="ca-ES" w:bidi="km-KH"/>
        </w:rPr>
      </w:pPr>
      <w:r w:rsidRPr="005D227C">
        <w:rPr>
          <w:rFonts w:ascii="Khmer OS" w:eastAsia="Times New Roman" w:hAnsi="Khmer OS" w:cs="Khmer OS"/>
          <w:b/>
          <w:bCs/>
          <w:i/>
          <w:iCs/>
          <w:sz w:val="24"/>
          <w:szCs w:val="24"/>
          <w:cs/>
          <w:lang w:val="ca-ES" w:bidi="km-KH"/>
        </w:rPr>
        <w:t>ក</w:t>
      </w:r>
      <w:r w:rsidRPr="005D227C">
        <w:rPr>
          <w:rFonts w:ascii="Khmer OS" w:eastAsia="Times New Roman" w:hAnsi="Khmer OS" w:cs="Khmer OS"/>
          <w:b/>
          <w:bCs/>
          <w:i/>
          <w:iCs/>
          <w:sz w:val="24"/>
          <w:szCs w:val="24"/>
          <w:lang w:val="ca-ES" w:bidi="km-KH"/>
        </w:rPr>
        <w:t xml:space="preserve">. </w:t>
      </w:r>
      <w:r w:rsidRPr="005D227C">
        <w:rPr>
          <w:rFonts w:ascii="Khmer OS" w:eastAsia="Times New Roman" w:hAnsi="Khmer OS" w:cs="Khmer OS"/>
          <w:b/>
          <w:bCs/>
          <w:i/>
          <w:iCs/>
          <w:sz w:val="24"/>
          <w:szCs w:val="24"/>
          <w:cs/>
          <w:lang w:val="ca-ES" w:bidi="km-KH"/>
        </w:rPr>
        <w:t>ប្រភពថវិកាសម្រាប់</w:t>
      </w:r>
      <w:r w:rsidRPr="005D227C">
        <w:rPr>
          <w:rFonts w:ascii="Khmer OS" w:eastAsia="Times New Roman" w:hAnsi="Khmer OS" w:cs="Khmer OS" w:hint="cs"/>
          <w:b/>
          <w:bCs/>
          <w:i/>
          <w:iCs/>
          <w:sz w:val="24"/>
          <w:szCs w:val="24"/>
          <w:cs/>
          <w:lang w:val="ca-ES" w:bidi="km-KH"/>
        </w:rPr>
        <w:t>ទ្រទ្រង់</w:t>
      </w:r>
      <w:r w:rsidRPr="005D227C">
        <w:rPr>
          <w:rFonts w:ascii="Khmer OS" w:eastAsia="Times New Roman" w:hAnsi="Khmer OS" w:cs="Khmer OS"/>
          <w:b/>
          <w:bCs/>
          <w:i/>
          <w:iCs/>
          <w:sz w:val="24"/>
          <w:szCs w:val="24"/>
          <w:cs/>
          <w:lang w:val="ca-ES" w:bidi="km-KH"/>
        </w:rPr>
        <w:t xml:space="preserve"> </w:t>
      </w:r>
      <w:r w:rsidRPr="005D227C">
        <w:rPr>
          <w:rFonts w:ascii="Khmer OS" w:eastAsia="Times New Roman" w:hAnsi="Khmer OS" w:cs="Khmer OS"/>
          <w:b/>
          <w:bCs/>
          <w:i/>
          <w:iCs/>
          <w:sz w:val="24"/>
          <w:szCs w:val="24"/>
          <w:u w:val="single"/>
          <w:cs/>
          <w:lang w:val="ca-ES" w:bidi="km-KH"/>
        </w:rPr>
        <w:t>គ ប ម</w:t>
      </w:r>
      <w:r w:rsidRPr="005D227C">
        <w:rPr>
          <w:rFonts w:ascii="Khmer OS" w:eastAsia="Times New Roman" w:hAnsi="Khmer OS" w:cs="Khmer OS"/>
          <w:b/>
          <w:bCs/>
          <w:i/>
          <w:iCs/>
          <w:sz w:val="24"/>
          <w:szCs w:val="24"/>
          <w:cs/>
          <w:lang w:val="ca-ES" w:bidi="km-KH"/>
        </w:rPr>
        <w:t xml:space="preserve"> </w:t>
      </w:r>
    </w:p>
    <w:p w:rsidR="005D227C" w:rsidRPr="005D227C" w:rsidRDefault="005D227C" w:rsidP="005D227C">
      <w:pPr>
        <w:tabs>
          <w:tab w:val="left" w:pos="1134"/>
        </w:tabs>
        <w:spacing w:after="0" w:line="216" w:lineRule="auto"/>
        <w:ind w:firstLine="720"/>
        <w:rPr>
          <w:rFonts w:ascii="Khmer OS" w:eastAsia="Times New Roman" w:hAnsi="Khmer OS" w:cs="Khmer OS"/>
          <w:sz w:val="24"/>
          <w:szCs w:val="24"/>
          <w:lang w:val="ca-ES" w:bidi="km-KH"/>
        </w:rPr>
      </w:pP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ab/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១</w:t>
      </w: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>-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វិភាគទានសមាជិកភាពរបស់សមាជិកជំហរ</w:t>
      </w:r>
    </w:p>
    <w:p w:rsidR="005D227C" w:rsidRPr="005D227C" w:rsidRDefault="005D227C" w:rsidP="005D227C">
      <w:pPr>
        <w:tabs>
          <w:tab w:val="left" w:pos="1134"/>
        </w:tabs>
        <w:spacing w:after="0" w:line="216" w:lineRule="auto"/>
        <w:rPr>
          <w:rFonts w:ascii="Khmer OS" w:eastAsia="Times New Roman" w:hAnsi="Khmer OS" w:cs="Khmer OS"/>
          <w:sz w:val="24"/>
          <w:szCs w:val="24"/>
          <w:lang w:val="ca-ES" w:bidi="km-KH"/>
        </w:rPr>
      </w:pP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ab/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២</w:t>
      </w: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>-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ចំណូលពីការប្រាក់របស់ក្រុមសន្សំ និងការវិនិយោគផ្សេងៗ</w:t>
      </w:r>
    </w:p>
    <w:p w:rsidR="005D227C" w:rsidRPr="005D227C" w:rsidRDefault="005D227C" w:rsidP="005D227C">
      <w:pPr>
        <w:tabs>
          <w:tab w:val="left" w:pos="1134"/>
        </w:tabs>
        <w:spacing w:after="0" w:line="216" w:lineRule="auto"/>
        <w:ind w:firstLine="720"/>
        <w:rPr>
          <w:rFonts w:ascii="Khmer OS" w:eastAsia="Times New Roman" w:hAnsi="Khmer OS" w:cs="Khmer OS"/>
          <w:sz w:val="24"/>
          <w:szCs w:val="24"/>
          <w:cs/>
          <w:lang w:bidi="km-KH"/>
        </w:rPr>
      </w:pP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ab/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៣</w:t>
      </w: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>-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វិភាគទានស្ម័គ្រចិត្តរបស់សមាជិកគាំទ្រ</w:t>
      </w: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 xml:space="preserve"> 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និង</w:t>
      </w:r>
    </w:p>
    <w:p w:rsidR="005D227C" w:rsidRPr="005D227C" w:rsidRDefault="005D227C" w:rsidP="005D227C">
      <w:pPr>
        <w:tabs>
          <w:tab w:val="left" w:pos="1134"/>
        </w:tabs>
        <w:spacing w:after="0" w:line="216" w:lineRule="auto"/>
        <w:ind w:firstLine="720"/>
        <w:rPr>
          <w:rFonts w:ascii="Khmer OS" w:eastAsia="Times New Roman" w:hAnsi="Khmer OS" w:cs="Khmer OS"/>
          <w:sz w:val="16"/>
          <w:szCs w:val="16"/>
          <w:lang w:val="ca-ES" w:bidi="km-KH"/>
        </w:rPr>
      </w:pP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ab/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៤</w:t>
      </w: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>-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bidi="km-KH"/>
        </w:rPr>
        <w:t>ចំណូលស្របច្បាប់ផ្សេងៗ។</w:t>
      </w:r>
    </w:p>
    <w:p w:rsidR="005D227C" w:rsidRPr="005D227C" w:rsidRDefault="005D227C" w:rsidP="005D227C">
      <w:pPr>
        <w:tabs>
          <w:tab w:val="left" w:pos="360"/>
        </w:tabs>
        <w:spacing w:after="0" w:line="240" w:lineRule="auto"/>
        <w:rPr>
          <w:rFonts w:ascii="Khmer OS" w:eastAsia="Times New Roman" w:hAnsi="Khmer OS" w:cs="Khmer OS"/>
          <w:b/>
          <w:bCs/>
          <w:i/>
          <w:iCs/>
          <w:sz w:val="24"/>
          <w:szCs w:val="24"/>
          <w:lang w:val="ca-ES" w:bidi="km-KH"/>
        </w:rPr>
      </w:pPr>
      <w:r w:rsidRPr="005D227C">
        <w:rPr>
          <w:rFonts w:ascii="Khmer OS" w:eastAsia="Times New Roman" w:hAnsi="Khmer OS" w:cs="Khmer OS"/>
          <w:b/>
          <w:bCs/>
          <w:i/>
          <w:iCs/>
          <w:sz w:val="24"/>
          <w:szCs w:val="24"/>
          <w:lang w:val="ca-ES" w:bidi="km-KH"/>
        </w:rPr>
        <w:tab/>
      </w:r>
      <w:r w:rsidRPr="005D227C">
        <w:rPr>
          <w:rFonts w:ascii="Khmer OS" w:eastAsia="Times New Roman" w:hAnsi="Khmer OS" w:cs="Khmer OS"/>
          <w:b/>
          <w:bCs/>
          <w:i/>
          <w:iCs/>
          <w:sz w:val="24"/>
          <w:szCs w:val="24"/>
          <w:cs/>
          <w:lang w:val="ca-ES" w:bidi="km-KH"/>
        </w:rPr>
        <w:t>ខ</w:t>
      </w:r>
      <w:r w:rsidRPr="005D227C">
        <w:rPr>
          <w:rFonts w:ascii="Khmer OS" w:eastAsia="Times New Roman" w:hAnsi="Khmer OS" w:cs="Khmer OS"/>
          <w:b/>
          <w:bCs/>
          <w:i/>
          <w:iCs/>
          <w:sz w:val="24"/>
          <w:szCs w:val="24"/>
          <w:lang w:val="ca-ES" w:bidi="km-KH"/>
        </w:rPr>
        <w:t xml:space="preserve">. </w:t>
      </w:r>
      <w:r w:rsidRPr="005D227C">
        <w:rPr>
          <w:rFonts w:ascii="Khmer OS" w:eastAsia="Times New Roman" w:hAnsi="Khmer OS" w:cs="Khmer OS" w:hint="cs"/>
          <w:b/>
          <w:bCs/>
          <w:i/>
          <w:iCs/>
          <w:sz w:val="24"/>
          <w:szCs w:val="24"/>
          <w:cs/>
          <w:lang w:val="ca-ES" w:bidi="km-KH"/>
        </w:rPr>
        <w:t>គោលការណ៍ និងការគ្រប់គ្រងចំណូល</w:t>
      </w:r>
      <w:r w:rsidRPr="005D227C">
        <w:rPr>
          <w:rFonts w:ascii="Khmer OS" w:eastAsia="Times New Roman" w:hAnsi="Khmer OS" w:cs="Khmer OS"/>
          <w:b/>
          <w:bCs/>
          <w:i/>
          <w:iCs/>
          <w:sz w:val="24"/>
          <w:szCs w:val="24"/>
          <w:lang w:val="ca-ES" w:bidi="km-KH"/>
        </w:rPr>
        <w:t>-</w:t>
      </w:r>
      <w:r w:rsidRPr="005D227C">
        <w:rPr>
          <w:rFonts w:ascii="Khmer OS" w:eastAsia="Times New Roman" w:hAnsi="Khmer OS" w:cs="Khmer OS" w:hint="cs"/>
          <w:b/>
          <w:bCs/>
          <w:i/>
          <w:iCs/>
          <w:sz w:val="24"/>
          <w:szCs w:val="24"/>
          <w:cs/>
          <w:lang w:val="ca-ES" w:bidi="km-KH"/>
        </w:rPr>
        <w:t>ចំណាយ</w:t>
      </w:r>
    </w:p>
    <w:p w:rsidR="005D227C" w:rsidRPr="005D227C" w:rsidRDefault="005D227C" w:rsidP="005D227C">
      <w:pPr>
        <w:tabs>
          <w:tab w:val="left" w:pos="567"/>
          <w:tab w:val="left" w:pos="1134"/>
        </w:tabs>
        <w:spacing w:after="0" w:line="216" w:lineRule="auto"/>
        <w:ind w:left="567"/>
        <w:rPr>
          <w:rFonts w:ascii="Khmer OS" w:eastAsia="Times New Roman" w:hAnsi="Khmer OS" w:cs="Khmer OS"/>
          <w:sz w:val="24"/>
          <w:szCs w:val="24"/>
          <w:lang w:val="ca-ES" w:bidi="km-KH"/>
        </w:rPr>
      </w:pP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ab/>
      </w:r>
      <w:r w:rsidRPr="005D227C">
        <w:rPr>
          <w:rFonts w:ascii="Khmer OS" w:eastAsia="Times New Roman" w:hAnsi="Khmer OS" w:cs="Khmer OS" w:hint="cs"/>
          <w:sz w:val="24"/>
          <w:szCs w:val="24"/>
          <w:cs/>
          <w:lang w:val="ca-ES" w:bidi="km-KH"/>
        </w:rPr>
        <w:t>១. តម្លាភាព និងគណន</w:t>
      </w:r>
      <w:ins w:id="1" w:author="Inn Sam" w:date="2015-07-30T09:55:00Z">
        <w:r w:rsidRPr="005D227C">
          <w:rPr>
            <w:rFonts w:ascii="Khmer OS" w:eastAsia="Times New Roman" w:hAnsi="Khmer OS" w:cs="Khmer OS" w:hint="cs"/>
            <w:sz w:val="24"/>
            <w:szCs w:val="24"/>
            <w:cs/>
            <w:lang w:val="ca-ES" w:bidi="km-KH"/>
          </w:rPr>
          <w:t>េ</w:t>
        </w:r>
      </w:ins>
      <w:r w:rsidRPr="005D227C">
        <w:rPr>
          <w:rFonts w:ascii="Khmer OS" w:eastAsia="Times New Roman" w:hAnsi="Khmer OS" w:cs="Khmer OS" w:hint="cs"/>
          <w:sz w:val="24"/>
          <w:szCs w:val="24"/>
          <w:cs/>
          <w:lang w:val="ca-ES" w:bidi="km-KH"/>
        </w:rPr>
        <w:t>យ្យភាព</w:t>
      </w:r>
    </w:p>
    <w:p w:rsidR="005D227C" w:rsidRPr="005D227C" w:rsidRDefault="005D227C" w:rsidP="005D227C">
      <w:pPr>
        <w:tabs>
          <w:tab w:val="left" w:pos="1134"/>
        </w:tabs>
        <w:spacing w:after="0" w:line="216" w:lineRule="auto"/>
        <w:rPr>
          <w:rFonts w:ascii="Khmer OS" w:eastAsia="Times New Roman" w:hAnsi="Khmer OS" w:cs="Khmer OS"/>
          <w:b/>
          <w:bCs/>
          <w:sz w:val="24"/>
          <w:szCs w:val="24"/>
          <w:lang w:val="ca-ES" w:bidi="km-KH"/>
        </w:rPr>
      </w:pP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ab/>
      </w:r>
      <w:r w:rsidRPr="005D227C">
        <w:rPr>
          <w:rFonts w:ascii="Khmer OS" w:eastAsia="Times New Roman" w:hAnsi="Khmer OS" w:cs="Khmer OS" w:hint="cs"/>
          <w:sz w:val="24"/>
          <w:szCs w:val="24"/>
          <w:cs/>
          <w:lang w:val="ca-ES" w:bidi="km-KH"/>
        </w:rPr>
        <w:t>២. មានគំរោង</w:t>
      </w:r>
      <w:r w:rsidRPr="005D227C">
        <w:rPr>
          <w:rFonts w:ascii="Khmer OS" w:eastAsia="Times New Roman" w:hAnsi="Khmer OS" w:cs="Khmer OS"/>
          <w:sz w:val="24"/>
          <w:szCs w:val="24"/>
          <w:cs/>
          <w:lang w:val="ca-ES" w:bidi="km-KH"/>
        </w:rPr>
        <w:t>ផែនការ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val="ca-ES" w:bidi="km-KH"/>
        </w:rPr>
        <w:t>ថវិកា និងខ្ទង់ចំណាយច្បាស់លាស់</w:t>
      </w:r>
    </w:p>
    <w:p w:rsidR="005D227C" w:rsidRPr="005D227C" w:rsidRDefault="005D227C" w:rsidP="005D227C">
      <w:pPr>
        <w:tabs>
          <w:tab w:val="left" w:pos="1134"/>
        </w:tabs>
        <w:spacing w:after="0" w:line="216" w:lineRule="auto"/>
        <w:rPr>
          <w:rFonts w:ascii="Khmer OS" w:eastAsia="Times New Roman" w:hAnsi="Khmer OS" w:cs="Khmer OS"/>
          <w:sz w:val="24"/>
          <w:szCs w:val="24"/>
          <w:lang w:val="ca-ES" w:bidi="km-KH"/>
        </w:rPr>
      </w:pPr>
      <w:r w:rsidRPr="005D227C">
        <w:rPr>
          <w:rFonts w:ascii="Khmer OS" w:eastAsia="Times New Roman" w:hAnsi="Khmer OS" w:cs="Khmer OS"/>
          <w:sz w:val="24"/>
          <w:szCs w:val="24"/>
          <w:lang w:val="ca-ES" w:bidi="km-KH"/>
        </w:rPr>
        <w:tab/>
      </w:r>
      <w:r w:rsidRPr="005D227C">
        <w:rPr>
          <w:rFonts w:ascii="Khmer OS" w:eastAsia="Times New Roman" w:hAnsi="Khmer OS" w:cs="Khmer OS" w:hint="cs"/>
          <w:sz w:val="24"/>
          <w:szCs w:val="24"/>
          <w:cs/>
          <w:lang w:val="ca-ES" w:bidi="km-KH"/>
        </w:rPr>
        <w:t xml:space="preserve">៣. គោរពតាមគោលការណ៍ប្រតិបត្តិហិរញ្ញវត្ថុរបស់ </w:t>
      </w:r>
      <w:r w:rsidRPr="005D227C">
        <w:rPr>
          <w:rFonts w:ascii="Khmer OS" w:eastAsia="Times New Roman" w:hAnsi="Khmer OS" w:cs="Khmer OS" w:hint="cs"/>
          <w:b/>
          <w:bCs/>
          <w:sz w:val="24"/>
          <w:szCs w:val="24"/>
          <w:u w:val="single"/>
          <w:cs/>
          <w:lang w:val="ca-ES" w:bidi="km-KH"/>
        </w:rPr>
        <w:t>គ ប ម</w:t>
      </w:r>
      <w:r w:rsidRPr="005D227C">
        <w:rPr>
          <w:rFonts w:ascii="Khmer OS" w:eastAsia="Times New Roman" w:hAnsi="Khmer OS" w:cs="Khmer OS" w:hint="cs"/>
          <w:sz w:val="24"/>
          <w:szCs w:val="24"/>
          <w:cs/>
          <w:lang w:val="ca-ES" w:bidi="km-KH"/>
        </w:rPr>
        <w:t>។</w:t>
      </w:r>
    </w:p>
    <w:p w:rsidR="00295C0E" w:rsidRPr="00707884" w:rsidRDefault="00295C0E" w:rsidP="00CC7524">
      <w:pPr>
        <w:tabs>
          <w:tab w:val="left" w:pos="0"/>
        </w:tabs>
        <w:spacing w:after="0" w:line="240" w:lineRule="auto"/>
        <w:rPr>
          <w:rFonts w:ascii="Khmer OS Battambang" w:hAnsi="Khmer OS Battambang" w:cs="Khmer OS Battambang"/>
          <w:sz w:val="24"/>
          <w:szCs w:val="24"/>
          <w:cs/>
          <w:lang w:bidi="km-KH"/>
        </w:rPr>
      </w:pPr>
    </w:p>
    <w:sectPr w:rsidR="00295C0E" w:rsidRPr="00707884" w:rsidSect="00B12D66">
      <w:headerReference w:type="default" r:id="rId11"/>
      <w:footerReference w:type="default" r:id="rId12"/>
      <w:pgSz w:w="12240" w:h="15840"/>
      <w:pgMar w:top="454" w:right="1021" w:bottom="34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0A9" w:rsidRDefault="00B910A9" w:rsidP="007747BF">
      <w:pPr>
        <w:spacing w:after="0" w:line="240" w:lineRule="auto"/>
      </w:pPr>
      <w:r>
        <w:separator/>
      </w:r>
    </w:p>
  </w:endnote>
  <w:endnote w:type="continuationSeparator" w:id="0">
    <w:p w:rsidR="00B910A9" w:rsidRDefault="00B910A9" w:rsidP="0077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Fasthand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">
    <w:altName w:val="Meiryo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517" w:rsidRPr="00306517" w:rsidRDefault="00306517" w:rsidP="00306517">
    <w:pPr>
      <w:spacing w:before="120" w:after="240" w:line="240" w:lineRule="auto"/>
      <w:jc w:val="right"/>
      <w:rPr>
        <w:rFonts w:ascii="Khmer OS Fasthand" w:hAnsi="Khmer OS Fasthand" w:cs="Khmer OS Fasthand"/>
        <w:b/>
        <w:bCs/>
        <w:sz w:val="24"/>
        <w:szCs w:val="24"/>
        <w:lang w:bidi="km-KH"/>
      </w:rPr>
    </w:pPr>
    <w:r>
      <w:rPr>
        <w:sz w:val="18"/>
        <w:szCs w:val="18"/>
        <w:cs/>
        <w:lang w:bidi="km-KH"/>
      </w:rPr>
      <w:t>អនុម័តដោយគណៈកម្មការបណ្តោះអាសន្ន ថ្ងៃទី</w:t>
    </w:r>
    <w:r>
      <w:rPr>
        <w:rFonts w:hint="cs"/>
        <w:sz w:val="18"/>
        <w:szCs w:val="18"/>
        <w:cs/>
        <w:lang w:bidi="km-KH"/>
      </w:rPr>
      <w:t>២៧</w:t>
    </w:r>
    <w:r>
      <w:rPr>
        <w:sz w:val="18"/>
        <w:szCs w:val="18"/>
        <w:cs/>
        <w:lang w:bidi="km-KH"/>
      </w:rPr>
      <w:t xml:space="preserve"> ខែ</w:t>
    </w:r>
    <w:r>
      <w:rPr>
        <w:rFonts w:hint="cs"/>
        <w:sz w:val="18"/>
        <w:szCs w:val="18"/>
        <w:cs/>
        <w:lang w:bidi="km-KH"/>
      </w:rPr>
      <w:t>កញ្ញា</w:t>
    </w:r>
    <w:r>
      <w:rPr>
        <w:sz w:val="18"/>
        <w:szCs w:val="18"/>
        <w:cs/>
        <w:lang w:bidi="km-KH"/>
      </w:rPr>
      <w:t xml:space="preserve"> ឆ្នាំ ២០១៥</w:t>
    </w:r>
  </w:p>
  <w:p w:rsidR="00E5349F" w:rsidRDefault="00E5349F" w:rsidP="00BF6753">
    <w:pPr>
      <w:pStyle w:val="Footer"/>
      <w:tabs>
        <w:tab w:val="clear" w:pos="4680"/>
        <w:tab w:val="clear" w:pos="9360"/>
        <w:tab w:val="left" w:pos="702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0A9" w:rsidRDefault="00B910A9" w:rsidP="007747BF">
      <w:pPr>
        <w:spacing w:after="0" w:line="240" w:lineRule="auto"/>
      </w:pPr>
      <w:r>
        <w:separator/>
      </w:r>
    </w:p>
  </w:footnote>
  <w:footnote w:type="continuationSeparator" w:id="0">
    <w:p w:rsidR="00B910A9" w:rsidRDefault="00B910A9" w:rsidP="007747BF">
      <w:pPr>
        <w:spacing w:after="0" w:line="240" w:lineRule="auto"/>
      </w:pPr>
      <w:r>
        <w:continuationSeparator/>
      </w:r>
    </w:p>
  </w:footnote>
  <w:footnote w:id="1">
    <w:p w:rsidR="00694614" w:rsidRDefault="00694614">
      <w:pPr>
        <w:pStyle w:val="FootnoteText"/>
        <w:rPr>
          <w:cs/>
          <w:lang w:bidi="km-KH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km-KH"/>
        </w:rPr>
        <w:t>មូលដ្ឋានសំដៅផងដែរដល់</w:t>
      </w:r>
      <w:r w:rsidR="00E038BE">
        <w:rPr>
          <w:rFonts w:hint="cs"/>
          <w:cs/>
          <w:lang w:bidi="km-KH"/>
        </w:rPr>
        <w:t>អ្នករស់នៅតំបន់ណាមួយក្នុងទីក្រុង/ទីប្រជុំជននៅប្រទេសកម្ពុជា ឬទីក្រុង/រដ្ឋណាមួយ នៅប្រទេសក្រៅ។</w:t>
      </w:r>
      <w:r w:rsidR="00BB1F31">
        <w:rPr>
          <w:lang w:bidi="km-KH"/>
        </w:rPr>
        <w:t xml:space="preserve"> </w:t>
      </w:r>
    </w:p>
  </w:footnote>
  <w:footnote w:id="2">
    <w:p w:rsidR="001738BC" w:rsidRDefault="001738BC">
      <w:pPr>
        <w:pStyle w:val="FootnoteText"/>
        <w:rPr>
          <w:lang w:bidi="km-KH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  <w:lang w:bidi="km-KH"/>
        </w:rPr>
        <w:t xml:space="preserve">នៅលីវ </w:t>
      </w:r>
      <w:r>
        <w:rPr>
          <w:rFonts w:hint="cs"/>
          <w:cs/>
          <w:lang w:bidi="km-KH"/>
        </w:rPr>
        <w:t>រៀបការរួច មេម៉ាយ ពោះម៉ាយ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7BF" w:rsidRPr="002E13FE" w:rsidRDefault="007747BF" w:rsidP="002E13FE">
    <w:pPr>
      <w:pStyle w:val="Header"/>
      <w:jc w:val="center"/>
      <w:rPr>
        <w:rFonts w:asciiTheme="majorBidi" w:hAnsiTheme="majorBidi" w:cstheme="majorBidi"/>
        <w:sz w:val="40"/>
        <w:szCs w:val="40"/>
        <w:lang w:bidi="km-KH"/>
      </w:rPr>
    </w:pPr>
    <w:r w:rsidRPr="004B1964">
      <w:rPr>
        <w:rFonts w:asciiTheme="majorBidi" w:hAnsiTheme="majorBidi" w:cstheme="majorBidi"/>
        <w:sz w:val="40"/>
        <w:szCs w:val="40"/>
        <w:cs/>
        <w:lang w:bidi="km-KH"/>
      </w:rPr>
      <w:t>គណបក្សប្រជាធិបតេយ្យមូលដ្ឋាន</w:t>
    </w:r>
    <w:r w:rsidR="008B4B8C">
      <w:rPr>
        <w:rFonts w:ascii="Khmer OS Fasthand" w:hAnsi="Khmer OS Fasthand" w:cs="Khmer OS Fasthand"/>
        <w:noProof/>
        <w:sz w:val="16"/>
        <w:szCs w:val="16"/>
        <w:lang w:bidi="km-K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CEF318" wp14:editId="0A50C6C0">
              <wp:simplePos x="0" y="0"/>
              <wp:positionH relativeFrom="column">
                <wp:posOffset>-901700</wp:posOffset>
              </wp:positionH>
              <wp:positionV relativeFrom="paragraph">
                <wp:posOffset>315595</wp:posOffset>
              </wp:positionV>
              <wp:extent cx="7740650" cy="6350"/>
              <wp:effectExtent l="0" t="0" r="31750" b="317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4065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84864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pt,24.85pt" to="538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" strokecolor="#5b9bd5 [3204]" strokeweight=".5pt">
              <v:stroke joinstyle="miter"/>
            </v:line>
          </w:pict>
        </mc:Fallback>
      </mc:AlternateContent>
    </w:r>
    <w:r w:rsidR="002E13FE">
      <w:rPr>
        <w:rFonts w:asciiTheme="majorBidi" w:hAnsiTheme="majorBidi" w:cstheme="majorBidi"/>
        <w:sz w:val="40"/>
        <w:szCs w:val="40"/>
        <w:cs/>
        <w:lang w:bidi="km-KH"/>
      </w:rPr>
      <w:tab/>
    </w:r>
    <w:r w:rsidR="002E13FE">
      <w:rPr>
        <w:rFonts w:asciiTheme="majorBidi" w:hAnsiTheme="majorBidi" w:cstheme="majorBidi"/>
        <w:sz w:val="40"/>
        <w:szCs w:val="40"/>
        <w:cs/>
        <w:lang w:bidi="km-KH"/>
      </w:rPr>
      <w:tab/>
    </w:r>
    <w:r w:rsidRPr="00A03A92">
      <w:rPr>
        <w:rFonts w:ascii="Khmer OS Fasthand" w:hAnsi="Khmer OS Fasthand" w:cs="Khmer OS Fasthand"/>
        <w:sz w:val="16"/>
        <w:szCs w:val="16"/>
        <w:cs/>
        <w:lang w:bidi="km-KH"/>
      </w:rPr>
      <w:t>“សាមគ្គីភាព យុត្តិធម៌ អហិង្សា”</w:t>
    </w:r>
  </w:p>
  <w:p w:rsidR="007747BF" w:rsidRDefault="007747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2324D"/>
    <w:multiLevelType w:val="hybridMultilevel"/>
    <w:tmpl w:val="E02CA0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B36A0A"/>
    <w:multiLevelType w:val="hybridMultilevel"/>
    <w:tmpl w:val="127A39C4"/>
    <w:lvl w:ilvl="0" w:tplc="8F58CA3C">
      <w:numFmt w:val="bullet"/>
      <w:lvlText w:val="-"/>
      <w:lvlJc w:val="left"/>
      <w:pPr>
        <w:ind w:left="720" w:hanging="360"/>
      </w:pPr>
      <w:rPr>
        <w:rFonts w:ascii="Khmer OS Battambang" w:eastAsiaTheme="minorHAnsi" w:hAnsi="Khmer OS Battambang" w:cs="Khmer OS Battambang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D5C0D"/>
    <w:multiLevelType w:val="hybridMultilevel"/>
    <w:tmpl w:val="498001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B3A2B"/>
    <w:multiLevelType w:val="hybridMultilevel"/>
    <w:tmpl w:val="9DF08F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1819F3"/>
    <w:multiLevelType w:val="hybridMultilevel"/>
    <w:tmpl w:val="8332B058"/>
    <w:lvl w:ilvl="0" w:tplc="040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>
    <w:nsid w:val="36AB7D75"/>
    <w:multiLevelType w:val="hybridMultilevel"/>
    <w:tmpl w:val="9116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12ED8"/>
    <w:multiLevelType w:val="hybridMultilevel"/>
    <w:tmpl w:val="3730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n Sam">
    <w15:presenceInfo w15:providerId="Windows Live" w15:userId="fdeb24430207b4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95"/>
    <w:rsid w:val="00013373"/>
    <w:rsid w:val="0001461C"/>
    <w:rsid w:val="00020372"/>
    <w:rsid w:val="00020628"/>
    <w:rsid w:val="00034DD6"/>
    <w:rsid w:val="0004284A"/>
    <w:rsid w:val="00046523"/>
    <w:rsid w:val="00047805"/>
    <w:rsid w:val="00051D59"/>
    <w:rsid w:val="00057305"/>
    <w:rsid w:val="00063992"/>
    <w:rsid w:val="00063F23"/>
    <w:rsid w:val="0008670B"/>
    <w:rsid w:val="000955A8"/>
    <w:rsid w:val="00097347"/>
    <w:rsid w:val="000A31A0"/>
    <w:rsid w:val="000C20E8"/>
    <w:rsid w:val="000C6A11"/>
    <w:rsid w:val="000D5E66"/>
    <w:rsid w:val="000D6B23"/>
    <w:rsid w:val="000D7082"/>
    <w:rsid w:val="000F2158"/>
    <w:rsid w:val="000F7EC4"/>
    <w:rsid w:val="00105E50"/>
    <w:rsid w:val="0011631E"/>
    <w:rsid w:val="0012198D"/>
    <w:rsid w:val="00124865"/>
    <w:rsid w:val="00134AB1"/>
    <w:rsid w:val="001424B0"/>
    <w:rsid w:val="00157E70"/>
    <w:rsid w:val="00166C71"/>
    <w:rsid w:val="00172586"/>
    <w:rsid w:val="001738BC"/>
    <w:rsid w:val="001750C5"/>
    <w:rsid w:val="0017749B"/>
    <w:rsid w:val="00187DA2"/>
    <w:rsid w:val="00196290"/>
    <w:rsid w:val="001A63D2"/>
    <w:rsid w:val="001B5196"/>
    <w:rsid w:val="001B6EC6"/>
    <w:rsid w:val="001C0758"/>
    <w:rsid w:val="001C0F1F"/>
    <w:rsid w:val="001C328D"/>
    <w:rsid w:val="001C69FF"/>
    <w:rsid w:val="001D11EA"/>
    <w:rsid w:val="001D59E1"/>
    <w:rsid w:val="00212671"/>
    <w:rsid w:val="00212A58"/>
    <w:rsid w:val="00213BC4"/>
    <w:rsid w:val="00215D9F"/>
    <w:rsid w:val="00216C09"/>
    <w:rsid w:val="00227185"/>
    <w:rsid w:val="002348C5"/>
    <w:rsid w:val="00244ED2"/>
    <w:rsid w:val="00253B09"/>
    <w:rsid w:val="00253B41"/>
    <w:rsid w:val="00255BCF"/>
    <w:rsid w:val="00261788"/>
    <w:rsid w:val="002678BD"/>
    <w:rsid w:val="00267C51"/>
    <w:rsid w:val="00271974"/>
    <w:rsid w:val="002800A3"/>
    <w:rsid w:val="00295C0E"/>
    <w:rsid w:val="002A046E"/>
    <w:rsid w:val="002A2247"/>
    <w:rsid w:val="002B33F0"/>
    <w:rsid w:val="002C5E14"/>
    <w:rsid w:val="002D419E"/>
    <w:rsid w:val="002E13FE"/>
    <w:rsid w:val="002E32F3"/>
    <w:rsid w:val="002E67FF"/>
    <w:rsid w:val="002F52CF"/>
    <w:rsid w:val="00301218"/>
    <w:rsid w:val="00301C4E"/>
    <w:rsid w:val="003032A2"/>
    <w:rsid w:val="00306517"/>
    <w:rsid w:val="00307511"/>
    <w:rsid w:val="003139C1"/>
    <w:rsid w:val="003247F5"/>
    <w:rsid w:val="00324E84"/>
    <w:rsid w:val="00331E5B"/>
    <w:rsid w:val="003325CF"/>
    <w:rsid w:val="00333D6C"/>
    <w:rsid w:val="0033702D"/>
    <w:rsid w:val="00342DDB"/>
    <w:rsid w:val="003445A2"/>
    <w:rsid w:val="0034692F"/>
    <w:rsid w:val="0034739E"/>
    <w:rsid w:val="00360BEF"/>
    <w:rsid w:val="003651FD"/>
    <w:rsid w:val="00370369"/>
    <w:rsid w:val="003941DC"/>
    <w:rsid w:val="003A16D9"/>
    <w:rsid w:val="003A7724"/>
    <w:rsid w:val="003C415D"/>
    <w:rsid w:val="003C7CD3"/>
    <w:rsid w:val="003D06CF"/>
    <w:rsid w:val="003D1A24"/>
    <w:rsid w:val="003D2D1F"/>
    <w:rsid w:val="003D69E3"/>
    <w:rsid w:val="003E435E"/>
    <w:rsid w:val="003E51CC"/>
    <w:rsid w:val="00405A82"/>
    <w:rsid w:val="00416E04"/>
    <w:rsid w:val="0042260B"/>
    <w:rsid w:val="00437987"/>
    <w:rsid w:val="0044085F"/>
    <w:rsid w:val="0044645F"/>
    <w:rsid w:val="004511CF"/>
    <w:rsid w:val="00453928"/>
    <w:rsid w:val="00456D96"/>
    <w:rsid w:val="00460B69"/>
    <w:rsid w:val="00465109"/>
    <w:rsid w:val="00472121"/>
    <w:rsid w:val="00483266"/>
    <w:rsid w:val="004A5C7E"/>
    <w:rsid w:val="004B16A2"/>
    <w:rsid w:val="004B1964"/>
    <w:rsid w:val="004D185D"/>
    <w:rsid w:val="004E1F94"/>
    <w:rsid w:val="004E27EE"/>
    <w:rsid w:val="004E3265"/>
    <w:rsid w:val="004F2FB2"/>
    <w:rsid w:val="004F70C8"/>
    <w:rsid w:val="0050188D"/>
    <w:rsid w:val="00521D1A"/>
    <w:rsid w:val="00522E7F"/>
    <w:rsid w:val="00525B53"/>
    <w:rsid w:val="00531C35"/>
    <w:rsid w:val="005410AC"/>
    <w:rsid w:val="005547B1"/>
    <w:rsid w:val="00573C71"/>
    <w:rsid w:val="005821AA"/>
    <w:rsid w:val="00584492"/>
    <w:rsid w:val="0059098C"/>
    <w:rsid w:val="00595D6B"/>
    <w:rsid w:val="005A1A13"/>
    <w:rsid w:val="005A2CDD"/>
    <w:rsid w:val="005A6FA6"/>
    <w:rsid w:val="005C0CA6"/>
    <w:rsid w:val="005C3E7A"/>
    <w:rsid w:val="005C69FB"/>
    <w:rsid w:val="005D227C"/>
    <w:rsid w:val="005D4277"/>
    <w:rsid w:val="00600E60"/>
    <w:rsid w:val="0060233B"/>
    <w:rsid w:val="00617CD3"/>
    <w:rsid w:val="0063236E"/>
    <w:rsid w:val="006375E4"/>
    <w:rsid w:val="00646E63"/>
    <w:rsid w:val="006617C7"/>
    <w:rsid w:val="006656FF"/>
    <w:rsid w:val="00671BA4"/>
    <w:rsid w:val="00672105"/>
    <w:rsid w:val="00681FC5"/>
    <w:rsid w:val="00691134"/>
    <w:rsid w:val="00693EE4"/>
    <w:rsid w:val="00694614"/>
    <w:rsid w:val="00696F89"/>
    <w:rsid w:val="006A3794"/>
    <w:rsid w:val="006A6910"/>
    <w:rsid w:val="006A6B40"/>
    <w:rsid w:val="006B062A"/>
    <w:rsid w:val="006B5C7C"/>
    <w:rsid w:val="006C03E7"/>
    <w:rsid w:val="006E189B"/>
    <w:rsid w:val="006E6DA7"/>
    <w:rsid w:val="006F3A4F"/>
    <w:rsid w:val="00700036"/>
    <w:rsid w:val="00707884"/>
    <w:rsid w:val="00707FBF"/>
    <w:rsid w:val="00712E64"/>
    <w:rsid w:val="00713C08"/>
    <w:rsid w:val="00714F58"/>
    <w:rsid w:val="00722F34"/>
    <w:rsid w:val="00725A11"/>
    <w:rsid w:val="0073150A"/>
    <w:rsid w:val="007337D7"/>
    <w:rsid w:val="00735EAA"/>
    <w:rsid w:val="00740A38"/>
    <w:rsid w:val="007451FC"/>
    <w:rsid w:val="00745E01"/>
    <w:rsid w:val="00751D8D"/>
    <w:rsid w:val="00753C78"/>
    <w:rsid w:val="00771C73"/>
    <w:rsid w:val="00773463"/>
    <w:rsid w:val="0077439F"/>
    <w:rsid w:val="007747BF"/>
    <w:rsid w:val="00775367"/>
    <w:rsid w:val="00776466"/>
    <w:rsid w:val="007808DC"/>
    <w:rsid w:val="00785F01"/>
    <w:rsid w:val="00786E9E"/>
    <w:rsid w:val="007928D0"/>
    <w:rsid w:val="007942C8"/>
    <w:rsid w:val="00796D07"/>
    <w:rsid w:val="007A7373"/>
    <w:rsid w:val="007C1B97"/>
    <w:rsid w:val="007D1B48"/>
    <w:rsid w:val="007D1FC7"/>
    <w:rsid w:val="00800908"/>
    <w:rsid w:val="0080106D"/>
    <w:rsid w:val="008104AB"/>
    <w:rsid w:val="00814527"/>
    <w:rsid w:val="00814E92"/>
    <w:rsid w:val="00822F64"/>
    <w:rsid w:val="00832C7B"/>
    <w:rsid w:val="00834733"/>
    <w:rsid w:val="0084109C"/>
    <w:rsid w:val="00847D19"/>
    <w:rsid w:val="008647D5"/>
    <w:rsid w:val="00872683"/>
    <w:rsid w:val="00893AD6"/>
    <w:rsid w:val="008A17A2"/>
    <w:rsid w:val="008A1EB2"/>
    <w:rsid w:val="008A3A51"/>
    <w:rsid w:val="008A57DA"/>
    <w:rsid w:val="008B175F"/>
    <w:rsid w:val="008B3777"/>
    <w:rsid w:val="008B4B8C"/>
    <w:rsid w:val="008B7A80"/>
    <w:rsid w:val="008C0394"/>
    <w:rsid w:val="008C37BA"/>
    <w:rsid w:val="008D7C5A"/>
    <w:rsid w:val="008E795B"/>
    <w:rsid w:val="00911551"/>
    <w:rsid w:val="00915CE4"/>
    <w:rsid w:val="00923F2D"/>
    <w:rsid w:val="00925C5E"/>
    <w:rsid w:val="009461EC"/>
    <w:rsid w:val="00946D19"/>
    <w:rsid w:val="00946EC1"/>
    <w:rsid w:val="009514EA"/>
    <w:rsid w:val="009A5053"/>
    <w:rsid w:val="009D392B"/>
    <w:rsid w:val="009E37D5"/>
    <w:rsid w:val="009F0107"/>
    <w:rsid w:val="00A03A92"/>
    <w:rsid w:val="00A24143"/>
    <w:rsid w:val="00A349ED"/>
    <w:rsid w:val="00A40530"/>
    <w:rsid w:val="00A45776"/>
    <w:rsid w:val="00A46438"/>
    <w:rsid w:val="00A47B9D"/>
    <w:rsid w:val="00A54102"/>
    <w:rsid w:val="00A635A2"/>
    <w:rsid w:val="00A72002"/>
    <w:rsid w:val="00A7392E"/>
    <w:rsid w:val="00A73C6D"/>
    <w:rsid w:val="00A77409"/>
    <w:rsid w:val="00A811A2"/>
    <w:rsid w:val="00A87A15"/>
    <w:rsid w:val="00AA5266"/>
    <w:rsid w:val="00AA7204"/>
    <w:rsid w:val="00AB584B"/>
    <w:rsid w:val="00AC13C4"/>
    <w:rsid w:val="00AC49CB"/>
    <w:rsid w:val="00AC768B"/>
    <w:rsid w:val="00AD424D"/>
    <w:rsid w:val="00AD73CF"/>
    <w:rsid w:val="00AE51B1"/>
    <w:rsid w:val="00AF61EF"/>
    <w:rsid w:val="00B0267F"/>
    <w:rsid w:val="00B05166"/>
    <w:rsid w:val="00B108BD"/>
    <w:rsid w:val="00B12D66"/>
    <w:rsid w:val="00B22BB5"/>
    <w:rsid w:val="00B30D66"/>
    <w:rsid w:val="00B43A7C"/>
    <w:rsid w:val="00B53B2F"/>
    <w:rsid w:val="00B673DF"/>
    <w:rsid w:val="00B7417B"/>
    <w:rsid w:val="00B75136"/>
    <w:rsid w:val="00B83F3F"/>
    <w:rsid w:val="00B84848"/>
    <w:rsid w:val="00B85660"/>
    <w:rsid w:val="00B910A9"/>
    <w:rsid w:val="00B93C86"/>
    <w:rsid w:val="00B95D27"/>
    <w:rsid w:val="00BA5121"/>
    <w:rsid w:val="00BB182A"/>
    <w:rsid w:val="00BB1F31"/>
    <w:rsid w:val="00BC6A1E"/>
    <w:rsid w:val="00BD59BC"/>
    <w:rsid w:val="00BE273A"/>
    <w:rsid w:val="00BF3939"/>
    <w:rsid w:val="00BF6753"/>
    <w:rsid w:val="00C0125A"/>
    <w:rsid w:val="00C10CD2"/>
    <w:rsid w:val="00C1658F"/>
    <w:rsid w:val="00C2070C"/>
    <w:rsid w:val="00C453FB"/>
    <w:rsid w:val="00C504A7"/>
    <w:rsid w:val="00C57487"/>
    <w:rsid w:val="00C65317"/>
    <w:rsid w:val="00C7645F"/>
    <w:rsid w:val="00C803F4"/>
    <w:rsid w:val="00C81C5F"/>
    <w:rsid w:val="00C82EB5"/>
    <w:rsid w:val="00C909F8"/>
    <w:rsid w:val="00CA57CF"/>
    <w:rsid w:val="00CB344A"/>
    <w:rsid w:val="00CC7524"/>
    <w:rsid w:val="00CE1D11"/>
    <w:rsid w:val="00CE5B1C"/>
    <w:rsid w:val="00CE5BE3"/>
    <w:rsid w:val="00CF497D"/>
    <w:rsid w:val="00D020FD"/>
    <w:rsid w:val="00D12006"/>
    <w:rsid w:val="00D13B60"/>
    <w:rsid w:val="00D220D6"/>
    <w:rsid w:val="00D3171C"/>
    <w:rsid w:val="00D370D2"/>
    <w:rsid w:val="00D37E30"/>
    <w:rsid w:val="00D44566"/>
    <w:rsid w:val="00D476E8"/>
    <w:rsid w:val="00D50705"/>
    <w:rsid w:val="00D552E5"/>
    <w:rsid w:val="00D61267"/>
    <w:rsid w:val="00D66E77"/>
    <w:rsid w:val="00D724B2"/>
    <w:rsid w:val="00D87612"/>
    <w:rsid w:val="00DA0FBB"/>
    <w:rsid w:val="00DA3C78"/>
    <w:rsid w:val="00DB6FDF"/>
    <w:rsid w:val="00DD1450"/>
    <w:rsid w:val="00DD5629"/>
    <w:rsid w:val="00DE41F6"/>
    <w:rsid w:val="00DF1580"/>
    <w:rsid w:val="00DF7AAF"/>
    <w:rsid w:val="00E038BE"/>
    <w:rsid w:val="00E04420"/>
    <w:rsid w:val="00E227A6"/>
    <w:rsid w:val="00E25056"/>
    <w:rsid w:val="00E30EC3"/>
    <w:rsid w:val="00E36122"/>
    <w:rsid w:val="00E5098F"/>
    <w:rsid w:val="00E5193B"/>
    <w:rsid w:val="00E5349F"/>
    <w:rsid w:val="00E55444"/>
    <w:rsid w:val="00E646A5"/>
    <w:rsid w:val="00E708F8"/>
    <w:rsid w:val="00E750B5"/>
    <w:rsid w:val="00E75158"/>
    <w:rsid w:val="00E768A1"/>
    <w:rsid w:val="00E77B51"/>
    <w:rsid w:val="00E835D5"/>
    <w:rsid w:val="00E864FF"/>
    <w:rsid w:val="00EA1823"/>
    <w:rsid w:val="00EB48C1"/>
    <w:rsid w:val="00ED28AD"/>
    <w:rsid w:val="00ED4E71"/>
    <w:rsid w:val="00ED5682"/>
    <w:rsid w:val="00EE198E"/>
    <w:rsid w:val="00EE63CC"/>
    <w:rsid w:val="00EF7240"/>
    <w:rsid w:val="00F01195"/>
    <w:rsid w:val="00F0180A"/>
    <w:rsid w:val="00F15A66"/>
    <w:rsid w:val="00F25F7D"/>
    <w:rsid w:val="00F27B29"/>
    <w:rsid w:val="00F4172B"/>
    <w:rsid w:val="00F512D4"/>
    <w:rsid w:val="00F7131C"/>
    <w:rsid w:val="00F76A60"/>
    <w:rsid w:val="00F93B30"/>
    <w:rsid w:val="00FB4B8F"/>
    <w:rsid w:val="00FB681E"/>
    <w:rsid w:val="00FD2C81"/>
    <w:rsid w:val="00FE6217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FB1B7A-064E-4E5D-93FD-9EBFD388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4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7BF"/>
  </w:style>
  <w:style w:type="paragraph" w:styleId="Footer">
    <w:name w:val="footer"/>
    <w:basedOn w:val="Normal"/>
    <w:link w:val="FooterChar"/>
    <w:uiPriority w:val="99"/>
    <w:unhideWhenUsed/>
    <w:rsid w:val="00774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7BF"/>
  </w:style>
  <w:style w:type="table" w:styleId="TableGrid">
    <w:name w:val="Table Grid"/>
    <w:basedOn w:val="TableNormal"/>
    <w:uiPriority w:val="39"/>
    <w:rsid w:val="00253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2C7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46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46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46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pcambodia.par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gdpcambodia.party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B1B7C-B500-493D-93B2-0992A9CA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 Tha</dc:creator>
  <cp:lastModifiedBy>Inn Sam</cp:lastModifiedBy>
  <cp:revision>22</cp:revision>
  <cp:lastPrinted>2015-08-31T02:45:00Z</cp:lastPrinted>
  <dcterms:created xsi:type="dcterms:W3CDTF">2015-09-27T05:44:00Z</dcterms:created>
  <dcterms:modified xsi:type="dcterms:W3CDTF">2015-09-28T06:55:00Z</dcterms:modified>
</cp:coreProperties>
</file>